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347F74" w14:textId="77777777" w:rsidR="0006773F" w:rsidRDefault="00C803B6">
      <w:pPr>
        <w:jc w:val="center"/>
        <w:rPr>
          <w:rFonts w:cs="Arial"/>
          <w:b/>
          <w:i/>
          <w:u w:val="single"/>
        </w:rPr>
      </w:pPr>
      <w:r>
        <w:rPr>
          <w:rFonts w:cs="Arial"/>
          <w:b/>
          <w:i/>
          <w:color w:val="0070C0"/>
        </w:rPr>
        <w:t>« NOM DE LA COLLECTIVITE » </w:t>
      </w:r>
      <w:r>
        <w:rPr>
          <w:rFonts w:cs="Arial"/>
          <w:b/>
          <w:i/>
        </w:rPr>
        <w:t>:</w:t>
      </w:r>
      <w:r>
        <w:rPr>
          <w:rFonts w:cs="Arial"/>
          <w:b/>
          <w:i/>
        </w:rPr>
        <w:br/>
      </w:r>
      <w:r>
        <w:rPr>
          <w:rFonts w:cs="Arial"/>
          <w:b/>
          <w:i/>
          <w:u w:val="single"/>
        </w:rPr>
        <w:t>REGLEMENT A ADAPTER A LA COLLECTIVITE</w:t>
      </w:r>
    </w:p>
    <w:p w14:paraId="248EC482" w14:textId="77777777" w:rsidR="0006773F" w:rsidRDefault="0006773F">
      <w:pPr>
        <w:jc w:val="center"/>
        <w:rPr>
          <w:rFonts w:cs="Arial"/>
          <w:b/>
          <w:i/>
          <w:u w:val="single"/>
        </w:rPr>
      </w:pPr>
    </w:p>
    <w:p w14:paraId="4CD782B2" w14:textId="00B47979" w:rsidR="00C73395" w:rsidRDefault="0006773F">
      <w:pPr>
        <w:jc w:val="center"/>
        <w:rPr>
          <w:rFonts w:cs="Arial"/>
          <w:b/>
          <w:i/>
        </w:rPr>
      </w:pPr>
      <w:r>
        <w:rPr>
          <w:noProof/>
        </w:rPr>
        <mc:AlternateContent>
          <mc:Choice Requires="wps">
            <w:drawing>
              <wp:anchor distT="45720" distB="45720" distL="114300" distR="114300" simplePos="0" relativeHeight="251659264" behindDoc="0" locked="0" layoutInCell="1" allowOverlap="1" wp14:anchorId="58700463" wp14:editId="55C5BDAF">
                <wp:simplePos x="0" y="0"/>
                <wp:positionH relativeFrom="margin">
                  <wp:posOffset>437515</wp:posOffset>
                </wp:positionH>
                <wp:positionV relativeFrom="paragraph">
                  <wp:posOffset>191770</wp:posOffset>
                </wp:positionV>
                <wp:extent cx="5347970" cy="1404620"/>
                <wp:effectExtent l="19050" t="19050" r="24130" b="12065"/>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970" cy="1404620"/>
                        </a:xfrm>
                        <a:prstGeom prst="rect">
                          <a:avLst/>
                        </a:prstGeom>
                        <a:solidFill>
                          <a:srgbClr val="FFFFFF"/>
                        </a:solidFill>
                        <a:ln w="38100">
                          <a:solidFill>
                            <a:srgbClr val="000000"/>
                          </a:solidFill>
                          <a:miter lim="800000"/>
                          <a:headEnd/>
                          <a:tailEnd/>
                        </a:ln>
                      </wps:spPr>
                      <wps:txbx>
                        <w:txbxContent>
                          <w:p w14:paraId="0E84C42B" w14:textId="00814D74" w:rsidR="0006773F" w:rsidRDefault="0006773F" w:rsidP="0006773F">
                            <w:pPr>
                              <w:jc w:val="center"/>
                              <w:rPr>
                                <w:b/>
                                <w:bCs/>
                                <w:color w:val="EE0000"/>
                              </w:rPr>
                            </w:pPr>
                            <w:r w:rsidRPr="0006773F">
                              <w:rPr>
                                <w:b/>
                                <w:bCs/>
                                <w:color w:val="EE0000"/>
                                <w:highlight w:val="yellow"/>
                              </w:rPr>
                              <w:t>Les textes inscrits en bleu doivent être adaptés à votre collectivité/établissement public et/ou être enlevés dans la version définitive du projet (ainsi que cet encadré)</w:t>
                            </w:r>
                          </w:p>
                          <w:p w14:paraId="7BBFD6C8" w14:textId="392B2FD1" w:rsidR="00237248" w:rsidRPr="0006773F" w:rsidRDefault="00237248" w:rsidP="0006773F">
                            <w:pPr>
                              <w:jc w:val="center"/>
                              <w:rPr>
                                <w:b/>
                                <w:bCs/>
                                <w:color w:val="EE0000"/>
                              </w:rPr>
                            </w:pPr>
                            <w:r>
                              <w:rPr>
                                <w:b/>
                                <w:bCs/>
                                <w:color w:val="EE0000"/>
                              </w:rPr>
                              <w:t xml:space="preserve">Les textes surlignés </w:t>
                            </w:r>
                            <w:r w:rsidRPr="00237248">
                              <w:rPr>
                                <w:b/>
                                <w:bCs/>
                                <w:color w:val="000000" w:themeColor="text1"/>
                                <w:highlight w:val="magenta"/>
                              </w:rPr>
                              <w:t>en rose</w:t>
                            </w:r>
                            <w:r>
                              <w:rPr>
                                <w:b/>
                                <w:bCs/>
                                <w:color w:val="000000" w:themeColor="text1"/>
                              </w:rPr>
                              <w:t xml:space="preserve"> </w:t>
                            </w:r>
                            <w:r w:rsidRPr="00237248">
                              <w:rPr>
                                <w:b/>
                                <w:bCs/>
                                <w:color w:val="EE0000"/>
                              </w:rPr>
                              <w:t>concernent</w:t>
                            </w:r>
                            <w:r>
                              <w:rPr>
                                <w:b/>
                                <w:bCs/>
                                <w:color w:val="EE0000"/>
                              </w:rPr>
                              <w:t xml:space="preserve"> plus spécifiquement les structures tels les EHPAD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700463" id="_x0000_t202" coordsize="21600,21600" o:spt="202" path="m,l,21600r21600,l21600,xe">
                <v:stroke joinstyle="miter"/>
                <v:path gradientshapeok="t" o:connecttype="rect"/>
              </v:shapetype>
              <v:shape id="Zone de texte 2" o:spid="_x0000_s1026" type="#_x0000_t202" style="position:absolute;left:0;text-align:left;margin-left:34.45pt;margin-top:15.1pt;width:421.1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" strokeweight="3pt">
                <v:textbox style="mso-fit-shape-to-text:t">
                  <w:txbxContent>
                    <w:p w14:paraId="0E84C42B" w14:textId="00814D74" w:rsidR="0006773F" w:rsidRDefault="0006773F" w:rsidP="0006773F">
                      <w:pPr>
                        <w:jc w:val="center"/>
                        <w:rPr>
                          <w:b/>
                          <w:bCs/>
                          <w:color w:val="EE0000"/>
                        </w:rPr>
                      </w:pPr>
                      <w:r w:rsidRPr="0006773F">
                        <w:rPr>
                          <w:b/>
                          <w:bCs/>
                          <w:color w:val="EE0000"/>
                          <w:highlight w:val="yellow"/>
                        </w:rPr>
                        <w:t>Les textes inscrits en bleu doivent être adaptés à votre collectivité/établissement public et/ou être enlevés dans la version définitive du projet (ainsi que cet encadré)</w:t>
                      </w:r>
                    </w:p>
                    <w:p w14:paraId="7BBFD6C8" w14:textId="392B2FD1" w:rsidR="00237248" w:rsidRPr="0006773F" w:rsidRDefault="00237248" w:rsidP="0006773F">
                      <w:pPr>
                        <w:jc w:val="center"/>
                        <w:rPr>
                          <w:b/>
                          <w:bCs/>
                          <w:color w:val="EE0000"/>
                        </w:rPr>
                      </w:pPr>
                      <w:r>
                        <w:rPr>
                          <w:b/>
                          <w:bCs/>
                          <w:color w:val="EE0000"/>
                        </w:rPr>
                        <w:t xml:space="preserve">Les textes surlignés </w:t>
                      </w:r>
                      <w:r w:rsidRPr="00237248">
                        <w:rPr>
                          <w:b/>
                          <w:bCs/>
                          <w:color w:val="000000" w:themeColor="text1"/>
                          <w:highlight w:val="magenta"/>
                        </w:rPr>
                        <w:t>en rose</w:t>
                      </w:r>
                      <w:r>
                        <w:rPr>
                          <w:b/>
                          <w:bCs/>
                          <w:color w:val="000000" w:themeColor="text1"/>
                        </w:rPr>
                        <w:t xml:space="preserve"> </w:t>
                      </w:r>
                      <w:r w:rsidRPr="00237248">
                        <w:rPr>
                          <w:b/>
                          <w:bCs/>
                          <w:color w:val="EE0000"/>
                        </w:rPr>
                        <w:t>concernent</w:t>
                      </w:r>
                      <w:r>
                        <w:rPr>
                          <w:b/>
                          <w:bCs/>
                          <w:color w:val="EE0000"/>
                        </w:rPr>
                        <w:t xml:space="preserve"> plus spécifiquement les structures tels les EHPAD</w:t>
                      </w:r>
                    </w:p>
                  </w:txbxContent>
                </v:textbox>
                <w10:wrap type="square" anchorx="margin"/>
              </v:shape>
            </w:pict>
          </mc:Fallback>
        </mc:AlternateContent>
      </w:r>
      <w:r w:rsidR="00C803B6">
        <w:br w:type="page"/>
      </w:r>
    </w:p>
    <w:p w14:paraId="02BDB21F" w14:textId="77777777" w:rsidR="00C73395" w:rsidRDefault="00C803B6">
      <w:pPr>
        <w:pBdr>
          <w:top w:val="single" w:sz="4" w:space="1" w:color="000000"/>
          <w:left w:val="single" w:sz="4" w:space="4" w:color="000000"/>
          <w:bottom w:val="single" w:sz="4" w:space="1" w:color="000000"/>
          <w:right w:val="single" w:sz="4" w:space="4" w:color="000000"/>
        </w:pBdr>
        <w:jc w:val="center"/>
        <w:rPr>
          <w:rFonts w:cs="Arial"/>
          <w:b/>
        </w:rPr>
      </w:pPr>
      <w:r>
        <w:rPr>
          <w:rFonts w:cs="Arial"/>
          <w:b/>
        </w:rPr>
        <w:lastRenderedPageBreak/>
        <w:t>SOMMAIRE</w:t>
      </w:r>
    </w:p>
    <w:p w14:paraId="4266FF5E" w14:textId="77777777" w:rsidR="00C73395" w:rsidRDefault="00C73395"/>
    <w:customXmlInsRangeStart w:id="0" w:author="Maëlle CHEVALIER - CDG - Maison des Communes de la Vendée" w:date="2026-03-20T17:02:00Z"/>
    <w:bookmarkStart w:id="1" w:name="_Toc224919373" w:displacedByCustomXml="next"/>
    <w:sdt>
      <w:sdtPr>
        <w:rPr>
          <w:color w:val="auto"/>
        </w:rPr>
        <w:id w:val="-461727647"/>
        <w:docPartObj>
          <w:docPartGallery w:val="Table of Contents"/>
          <w:docPartUnique/>
        </w:docPartObj>
      </w:sdtPr>
      <w:sdtEndPr>
        <w:rPr>
          <w:b/>
          <w:bCs/>
        </w:rPr>
      </w:sdtEndPr>
      <w:sdtContent>
        <w:customXmlInsRangeEnd w:id="0"/>
        <w:p w14:paraId="3B07191B" w14:textId="43F9428C" w:rsidR="00085905" w:rsidRPr="00847A66" w:rsidRDefault="00085905" w:rsidP="00234076">
          <w:pPr>
            <w:pStyle w:val="En-ttedetabledesmatires"/>
            <w:tabs>
              <w:tab w:val="left" w:pos="7920"/>
            </w:tabs>
            <w:rPr>
              <w:ins w:id="2" w:author="Maëlle CHEVALIER - CDG - Maison des Communes de la Vendée" w:date="2026-03-20T17:02:00Z" w16du:dateUtc="2026-03-20T16:02:00Z"/>
            </w:rPr>
          </w:pPr>
          <w:ins w:id="3" w:author="Maëlle CHEVALIER - CDG - Maison des Communes de la Vendée" w:date="2026-03-20T17:02:00Z" w16du:dateUtc="2026-03-20T16:02:00Z">
            <w:r w:rsidRPr="00847A66">
              <w:t>Table des matières</w:t>
            </w:r>
          </w:ins>
          <w:bookmarkEnd w:id="1"/>
          <w:ins w:id="4" w:author="Maëlle CHEVALIER - CDG - Maison des Communes de la Vendée" w:date="2026-03-20T17:23:00Z" w16du:dateUtc="2026-03-20T16:23:00Z">
            <w:r w:rsidR="00234076">
              <w:tab/>
            </w:r>
          </w:ins>
        </w:p>
        <w:p w14:paraId="5E3575F7" w14:textId="0D16440C" w:rsidR="00847A66" w:rsidRPr="00847A66" w:rsidRDefault="00085905">
          <w:pPr>
            <w:pStyle w:val="TM1"/>
            <w:tabs>
              <w:tab w:val="right" w:leader="dot" w:pos="9742"/>
            </w:tabs>
            <w:rPr>
              <w:rFonts w:ascii="Futura Lt BT" w:eastAsiaTheme="minorEastAsia" w:hAnsi="Futura Lt BT" w:cstheme="minorBidi"/>
              <w:b w:val="0"/>
              <w:bCs w:val="0"/>
              <w:caps w:val="0"/>
              <w:noProof/>
              <w:color w:val="000000" w:themeColor="text1"/>
              <w:kern w:val="2"/>
              <w:u w:val="none"/>
              <w14:ligatures w14:val="standardContextual"/>
            </w:rPr>
          </w:pPr>
          <w:r w:rsidRPr="00AC01D3">
            <w:rPr>
              <w:rFonts w:ascii="Futura Lt BT" w:hAnsi="Futura Lt BT"/>
              <w:color w:val="000000" w:themeColor="text1"/>
            </w:rPr>
            <w:fldChar w:fldCharType="begin"/>
          </w:r>
          <w:r w:rsidRPr="00847A66">
            <w:rPr>
              <w:rFonts w:ascii="Futura Lt BT" w:hAnsi="Futura Lt BT"/>
              <w:color w:val="000000" w:themeColor="text1"/>
            </w:rPr>
            <w:instrText xml:space="preserve"> TOC \o "1-3" \h \z \u </w:instrText>
          </w:r>
          <w:r w:rsidRPr="00AC01D3">
            <w:rPr>
              <w:rFonts w:ascii="Futura Lt BT" w:hAnsi="Futura Lt BT"/>
              <w:color w:val="000000" w:themeColor="text1"/>
            </w:rPr>
            <w:fldChar w:fldCharType="separate"/>
          </w:r>
          <w:hyperlink w:anchor="_Toc224919373" w:history="1">
            <w:r w:rsidR="00847A66" w:rsidRPr="00847A66">
              <w:rPr>
                <w:rStyle w:val="Lienhypertexte"/>
                <w:rFonts w:ascii="Futura Lt BT" w:hAnsi="Futura Lt BT"/>
                <w:noProof/>
                <w:color w:val="000000" w:themeColor="text1"/>
              </w:rPr>
              <w:t>Table des matières</w:t>
            </w:r>
            <w:r w:rsidR="00847A66" w:rsidRPr="00847A66">
              <w:rPr>
                <w:rFonts w:ascii="Futura Lt BT" w:hAnsi="Futura Lt BT"/>
                <w:noProof/>
                <w:webHidden/>
                <w:color w:val="000000" w:themeColor="text1"/>
              </w:rPr>
              <w:tab/>
            </w:r>
            <w:r w:rsidR="00847A66" w:rsidRPr="00847A66">
              <w:rPr>
                <w:rFonts w:ascii="Futura Lt BT" w:hAnsi="Futura Lt BT"/>
                <w:noProof/>
                <w:webHidden/>
                <w:color w:val="000000" w:themeColor="text1"/>
              </w:rPr>
              <w:fldChar w:fldCharType="begin"/>
            </w:r>
            <w:r w:rsidR="00847A66" w:rsidRPr="00847A66">
              <w:rPr>
                <w:rFonts w:ascii="Futura Lt BT" w:hAnsi="Futura Lt BT"/>
                <w:noProof/>
                <w:webHidden/>
                <w:color w:val="000000" w:themeColor="text1"/>
              </w:rPr>
              <w:instrText xml:space="preserve"> PAGEREF _Toc224919373 \h </w:instrText>
            </w:r>
            <w:r w:rsidR="00847A66" w:rsidRPr="00847A66">
              <w:rPr>
                <w:rFonts w:ascii="Futura Lt BT" w:hAnsi="Futura Lt BT"/>
                <w:noProof/>
                <w:webHidden/>
                <w:color w:val="000000" w:themeColor="text1"/>
              </w:rPr>
            </w:r>
            <w:r w:rsidR="00847A66" w:rsidRPr="00847A66">
              <w:rPr>
                <w:rFonts w:ascii="Futura Lt BT" w:hAnsi="Futura Lt BT"/>
                <w:noProof/>
                <w:webHidden/>
                <w:color w:val="000000" w:themeColor="text1"/>
              </w:rPr>
              <w:fldChar w:fldCharType="separate"/>
            </w:r>
            <w:r w:rsidR="00847A66" w:rsidRPr="00847A66">
              <w:rPr>
                <w:rFonts w:ascii="Futura Lt BT" w:hAnsi="Futura Lt BT"/>
                <w:noProof/>
                <w:webHidden/>
                <w:color w:val="000000" w:themeColor="text1"/>
              </w:rPr>
              <w:t>2</w:t>
            </w:r>
            <w:r w:rsidR="00847A66" w:rsidRPr="00847A66">
              <w:rPr>
                <w:rFonts w:ascii="Futura Lt BT" w:hAnsi="Futura Lt BT"/>
                <w:noProof/>
                <w:webHidden/>
                <w:color w:val="000000" w:themeColor="text1"/>
              </w:rPr>
              <w:fldChar w:fldCharType="end"/>
            </w:r>
          </w:hyperlink>
        </w:p>
        <w:p w14:paraId="43FB7918" w14:textId="08A9EE0A" w:rsidR="00847A66" w:rsidRPr="00847A66" w:rsidRDefault="00847A66">
          <w:pPr>
            <w:pStyle w:val="TM1"/>
            <w:tabs>
              <w:tab w:val="left" w:pos="352"/>
              <w:tab w:val="right" w:leader="dot" w:pos="9742"/>
            </w:tabs>
            <w:rPr>
              <w:rFonts w:ascii="Futura Lt BT" w:eastAsiaTheme="minorEastAsia" w:hAnsi="Futura Lt BT" w:cstheme="minorBidi"/>
              <w:b w:val="0"/>
              <w:bCs w:val="0"/>
              <w:caps w:val="0"/>
              <w:noProof/>
              <w:color w:val="000000" w:themeColor="text1"/>
              <w:kern w:val="2"/>
              <w:u w:val="none"/>
              <w14:ligatures w14:val="standardContextual"/>
            </w:rPr>
          </w:pPr>
          <w:hyperlink w:anchor="_Toc224919374" w:history="1">
            <w:r w:rsidRPr="00847A66">
              <w:rPr>
                <w:rStyle w:val="Lienhypertexte"/>
                <w:rFonts w:ascii="Futura Lt BT" w:hAnsi="Futura Lt BT"/>
                <w:noProof/>
                <w:color w:val="000000" w:themeColor="text1"/>
              </w:rPr>
              <w:t>1</w:t>
            </w:r>
            <w:r w:rsidRPr="00847A66">
              <w:rPr>
                <w:rFonts w:ascii="Futura Lt BT" w:eastAsiaTheme="minorEastAsia" w:hAnsi="Futura Lt BT" w:cstheme="minorBidi"/>
                <w:b w:val="0"/>
                <w:bCs w:val="0"/>
                <w:caps w:val="0"/>
                <w:noProof/>
                <w:color w:val="000000" w:themeColor="text1"/>
                <w:kern w:val="2"/>
                <w:u w:val="none"/>
                <w14:ligatures w14:val="standardContextual"/>
              </w:rPr>
              <w:tab/>
            </w:r>
            <w:r w:rsidRPr="00847A66">
              <w:rPr>
                <w:rStyle w:val="Lienhypertexte"/>
                <w:rFonts w:ascii="Futura Lt BT" w:hAnsi="Futura Lt BT"/>
                <w:noProof/>
                <w:color w:val="000000" w:themeColor="text1"/>
              </w:rPr>
              <w:t>DISPOSITIONS GENERALES</w:t>
            </w:r>
            <w:r w:rsidRPr="00847A6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847A66">
              <w:rPr>
                <w:rFonts w:ascii="Futura Lt BT" w:hAnsi="Futura Lt BT"/>
                <w:noProof/>
                <w:webHidden/>
                <w:color w:val="000000" w:themeColor="text1"/>
              </w:rPr>
              <w:instrText xml:space="preserve"> PAGEREF _Toc224919374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847A66">
              <w:rPr>
                <w:rFonts w:ascii="Futura Lt BT" w:hAnsi="Futura Lt BT"/>
                <w:noProof/>
                <w:webHidden/>
                <w:color w:val="000000" w:themeColor="text1"/>
              </w:rPr>
              <w:t>7</w:t>
            </w:r>
            <w:r w:rsidRPr="00847A66">
              <w:rPr>
                <w:rFonts w:ascii="Futura Lt BT" w:hAnsi="Futura Lt BT"/>
                <w:noProof/>
                <w:webHidden/>
                <w:color w:val="000000" w:themeColor="text1"/>
              </w:rPr>
              <w:fldChar w:fldCharType="end"/>
            </w:r>
          </w:hyperlink>
        </w:p>
        <w:p w14:paraId="21616AEF" w14:textId="5EE7A91A"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375" w:history="1">
            <w:r w:rsidRPr="00234076">
              <w:rPr>
                <w:rStyle w:val="Lienhypertexte"/>
                <w:rFonts w:ascii="Futura Lt BT" w:hAnsi="Futura Lt BT"/>
                <w:noProof/>
                <w:color w:val="000000" w:themeColor="text1"/>
              </w:rPr>
              <w:t>1.1 Objet</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_Toc224919375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7</w:t>
            </w:r>
            <w:r w:rsidRPr="00847A66">
              <w:rPr>
                <w:rFonts w:ascii="Futura Lt BT" w:hAnsi="Futura Lt BT"/>
                <w:noProof/>
                <w:webHidden/>
                <w:color w:val="000000" w:themeColor="text1"/>
              </w:rPr>
              <w:fldChar w:fldCharType="end"/>
            </w:r>
          </w:hyperlink>
        </w:p>
        <w:p w14:paraId="315004CD" w14:textId="105AC8BF"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376" w:history="1">
            <w:r w:rsidRPr="00234076">
              <w:rPr>
                <w:rStyle w:val="Lienhypertexte"/>
                <w:rFonts w:ascii="Futura Lt BT" w:hAnsi="Futura Lt BT"/>
                <w:noProof/>
                <w:color w:val="000000" w:themeColor="text1"/>
              </w:rPr>
              <w:t>1.2 Champ d’application</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_Toc224919376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7</w:t>
            </w:r>
            <w:r w:rsidRPr="00847A66">
              <w:rPr>
                <w:rFonts w:ascii="Futura Lt BT" w:hAnsi="Futura Lt BT"/>
                <w:noProof/>
                <w:webHidden/>
                <w:color w:val="000000" w:themeColor="text1"/>
              </w:rPr>
              <w:fldChar w:fldCharType="end"/>
            </w:r>
          </w:hyperlink>
        </w:p>
        <w:p w14:paraId="65D50C3B" w14:textId="2F434DDB"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377" w:history="1">
            <w:r w:rsidRPr="00234076">
              <w:rPr>
                <w:rStyle w:val="Lienhypertexte"/>
                <w:rFonts w:ascii="Futura Lt BT" w:hAnsi="Futura Lt BT"/>
                <w:noProof/>
                <w:color w:val="000000" w:themeColor="text1"/>
              </w:rPr>
              <w:t>1.3 Communication interne</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_Toc224919377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7</w:t>
            </w:r>
            <w:r w:rsidRPr="00847A66">
              <w:rPr>
                <w:rFonts w:ascii="Futura Lt BT" w:hAnsi="Futura Lt BT"/>
                <w:noProof/>
                <w:webHidden/>
                <w:color w:val="000000" w:themeColor="text1"/>
              </w:rPr>
              <w:fldChar w:fldCharType="end"/>
            </w:r>
          </w:hyperlink>
        </w:p>
        <w:p w14:paraId="39431285" w14:textId="0007F744"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378" w:history="1">
            <w:r w:rsidRPr="00234076">
              <w:rPr>
                <w:rStyle w:val="Lienhypertexte"/>
                <w:rFonts w:ascii="Futura Lt BT" w:hAnsi="Futura Lt BT"/>
                <w:noProof/>
                <w:color w:val="000000" w:themeColor="text1"/>
              </w:rPr>
              <w:t>1.4 Entrée en vigueur</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_Toc224919378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7</w:t>
            </w:r>
            <w:r w:rsidRPr="00847A66">
              <w:rPr>
                <w:rFonts w:ascii="Futura Lt BT" w:hAnsi="Futura Lt BT"/>
                <w:noProof/>
                <w:webHidden/>
                <w:color w:val="000000" w:themeColor="text1"/>
              </w:rPr>
              <w:fldChar w:fldCharType="end"/>
            </w:r>
          </w:hyperlink>
        </w:p>
        <w:p w14:paraId="5D2A3F0C" w14:textId="094B7437"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379" w:history="1">
            <w:r w:rsidRPr="00234076">
              <w:rPr>
                <w:rStyle w:val="Lienhypertexte"/>
                <w:rFonts w:ascii="Futura Lt BT" w:hAnsi="Futura Lt BT"/>
                <w:noProof/>
                <w:color w:val="000000" w:themeColor="text1"/>
              </w:rPr>
              <w:t>1.5 Modifications du règlement intérieur</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_Toc224919379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8</w:t>
            </w:r>
            <w:r w:rsidRPr="00847A66">
              <w:rPr>
                <w:rFonts w:ascii="Futura Lt BT" w:hAnsi="Futura Lt BT"/>
                <w:noProof/>
                <w:webHidden/>
                <w:color w:val="000000" w:themeColor="text1"/>
              </w:rPr>
              <w:fldChar w:fldCharType="end"/>
            </w:r>
          </w:hyperlink>
        </w:p>
        <w:p w14:paraId="38C19B2F" w14:textId="1AA6F813" w:rsidR="00847A66" w:rsidRPr="00234076" w:rsidRDefault="00847A66">
          <w:pPr>
            <w:pStyle w:val="TM1"/>
            <w:tabs>
              <w:tab w:val="left" w:pos="352"/>
              <w:tab w:val="right" w:leader="dot" w:pos="9742"/>
            </w:tabs>
            <w:rPr>
              <w:rFonts w:ascii="Futura Lt BT" w:eastAsiaTheme="minorEastAsia" w:hAnsi="Futura Lt BT" w:cstheme="minorBidi"/>
              <w:b w:val="0"/>
              <w:bCs w:val="0"/>
              <w:caps w:val="0"/>
              <w:noProof/>
              <w:color w:val="000000" w:themeColor="text1"/>
              <w:kern w:val="2"/>
              <w:u w:val="none"/>
              <w14:ligatures w14:val="standardContextual"/>
            </w:rPr>
          </w:pPr>
          <w:hyperlink w:anchor="_Toc224919380" w:history="1">
            <w:r w:rsidRPr="00234076">
              <w:rPr>
                <w:rStyle w:val="Lienhypertexte"/>
                <w:rFonts w:ascii="Futura Lt BT" w:hAnsi="Futura Lt BT"/>
                <w:noProof/>
                <w:color w:val="000000" w:themeColor="text1"/>
              </w:rPr>
              <w:t>2</w:t>
            </w:r>
            <w:r w:rsidRPr="00234076">
              <w:rPr>
                <w:rFonts w:ascii="Futura Lt BT" w:eastAsiaTheme="minorEastAsia" w:hAnsi="Futura Lt BT" w:cstheme="minorBidi"/>
                <w:b w:val="0"/>
                <w:bCs w:val="0"/>
                <w:caps w:val="0"/>
                <w:noProof/>
                <w:color w:val="000000" w:themeColor="text1"/>
                <w:kern w:val="2"/>
                <w:u w:val="none"/>
                <w14:ligatures w14:val="standardContextual"/>
              </w:rPr>
              <w:tab/>
            </w:r>
            <w:r w:rsidRPr="00234076">
              <w:rPr>
                <w:rStyle w:val="Lienhypertexte"/>
                <w:rFonts w:ascii="Futura Lt BT" w:hAnsi="Futura Lt BT"/>
                <w:noProof/>
                <w:color w:val="000000" w:themeColor="text1"/>
              </w:rPr>
              <w:t>RECRUTEMENT</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_Toc224919380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8</w:t>
            </w:r>
            <w:r w:rsidRPr="00847A66">
              <w:rPr>
                <w:rFonts w:ascii="Futura Lt BT" w:hAnsi="Futura Lt BT"/>
                <w:noProof/>
                <w:webHidden/>
                <w:color w:val="000000" w:themeColor="text1"/>
              </w:rPr>
              <w:fldChar w:fldCharType="end"/>
            </w:r>
          </w:hyperlink>
        </w:p>
        <w:p w14:paraId="766B1C28" w14:textId="7B1593C0"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381" w:history="1">
            <w:r w:rsidRPr="00234076">
              <w:rPr>
                <w:rStyle w:val="Lienhypertexte"/>
                <w:rFonts w:ascii="Futura Lt BT" w:hAnsi="Futura Lt BT"/>
                <w:noProof/>
                <w:color w:val="000000" w:themeColor="text1"/>
              </w:rPr>
              <w:t>2.1 Modalités de recrutement</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_Toc224919381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8</w:t>
            </w:r>
            <w:r w:rsidRPr="00847A66">
              <w:rPr>
                <w:rFonts w:ascii="Futura Lt BT" w:hAnsi="Futura Lt BT"/>
                <w:noProof/>
                <w:webHidden/>
                <w:color w:val="000000" w:themeColor="text1"/>
              </w:rPr>
              <w:fldChar w:fldCharType="end"/>
            </w:r>
          </w:hyperlink>
        </w:p>
        <w:p w14:paraId="062432AE" w14:textId="67CC0426"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382" w:history="1">
            <w:r w:rsidRPr="00234076">
              <w:rPr>
                <w:rStyle w:val="Lienhypertexte"/>
                <w:rFonts w:ascii="Futura Lt BT" w:hAnsi="Futura Lt BT"/>
                <w:noProof/>
                <w:color w:val="000000" w:themeColor="text1"/>
              </w:rPr>
              <w:t>2.2 Conditions générales de recrutement</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_Toc224919382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8</w:t>
            </w:r>
            <w:r w:rsidRPr="00847A66">
              <w:rPr>
                <w:rFonts w:ascii="Futura Lt BT" w:hAnsi="Futura Lt BT"/>
                <w:noProof/>
                <w:webHidden/>
                <w:color w:val="000000" w:themeColor="text1"/>
              </w:rPr>
              <w:fldChar w:fldCharType="end"/>
            </w:r>
          </w:hyperlink>
        </w:p>
        <w:p w14:paraId="35B8F256" w14:textId="4EBDAB0C"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383" w:history="1">
            <w:r w:rsidRPr="00234076">
              <w:rPr>
                <w:rStyle w:val="Lienhypertexte"/>
                <w:rFonts w:ascii="Futura Lt BT" w:hAnsi="Futura Lt BT"/>
                <w:noProof/>
                <w:color w:val="000000" w:themeColor="text1"/>
              </w:rPr>
              <w:t>2.2.1 Pour les fonctionnaires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_Toc224919383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8</w:t>
            </w:r>
            <w:r w:rsidRPr="00847A66">
              <w:rPr>
                <w:rFonts w:ascii="Futura Lt BT" w:hAnsi="Futura Lt BT"/>
                <w:noProof/>
                <w:webHidden/>
                <w:color w:val="000000" w:themeColor="text1"/>
              </w:rPr>
              <w:fldChar w:fldCharType="end"/>
            </w:r>
          </w:hyperlink>
        </w:p>
        <w:p w14:paraId="13359EC4" w14:textId="0DC74996"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384" w:history="1">
            <w:r w:rsidRPr="00234076">
              <w:rPr>
                <w:rStyle w:val="Lienhypertexte"/>
                <w:rFonts w:ascii="Futura Lt BT" w:hAnsi="Futura Lt BT"/>
                <w:noProof/>
                <w:color w:val="000000" w:themeColor="text1"/>
              </w:rPr>
              <w:t>2.2.2 Pour les contractuels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_Toc224919384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8</w:t>
            </w:r>
            <w:r w:rsidRPr="00847A66">
              <w:rPr>
                <w:rFonts w:ascii="Futura Lt BT" w:hAnsi="Futura Lt BT"/>
                <w:noProof/>
                <w:webHidden/>
                <w:color w:val="000000" w:themeColor="text1"/>
              </w:rPr>
              <w:fldChar w:fldCharType="end"/>
            </w:r>
          </w:hyperlink>
        </w:p>
        <w:p w14:paraId="0B1890A9" w14:textId="1B40AC08" w:rsidR="00847A66" w:rsidRPr="00234076" w:rsidRDefault="00847A66">
          <w:pPr>
            <w:pStyle w:val="TM1"/>
            <w:tabs>
              <w:tab w:val="left" w:pos="352"/>
              <w:tab w:val="right" w:leader="dot" w:pos="9742"/>
            </w:tabs>
            <w:rPr>
              <w:rFonts w:ascii="Futura Lt BT" w:eastAsiaTheme="minorEastAsia" w:hAnsi="Futura Lt BT" w:cstheme="minorBidi"/>
              <w:b w:val="0"/>
              <w:bCs w:val="0"/>
              <w:caps w:val="0"/>
              <w:noProof/>
              <w:color w:val="000000" w:themeColor="text1"/>
              <w:kern w:val="2"/>
              <w:u w:val="none"/>
              <w14:ligatures w14:val="standardContextual"/>
            </w:rPr>
          </w:pPr>
          <w:hyperlink w:anchor="_Toc224919385" w:history="1">
            <w:r w:rsidRPr="00234076">
              <w:rPr>
                <w:rStyle w:val="Lienhypertexte"/>
                <w:rFonts w:ascii="Futura Lt BT" w:hAnsi="Futura Lt BT"/>
                <w:noProof/>
                <w:color w:val="000000" w:themeColor="text1"/>
              </w:rPr>
              <w:t>3</w:t>
            </w:r>
            <w:r w:rsidRPr="00234076">
              <w:rPr>
                <w:rFonts w:ascii="Futura Lt BT" w:eastAsiaTheme="minorEastAsia" w:hAnsi="Futura Lt BT" w:cstheme="minorBidi"/>
                <w:b w:val="0"/>
                <w:bCs w:val="0"/>
                <w:caps w:val="0"/>
                <w:noProof/>
                <w:color w:val="000000" w:themeColor="text1"/>
                <w:kern w:val="2"/>
                <w:u w:val="none"/>
                <w14:ligatures w14:val="standardContextual"/>
              </w:rPr>
              <w:tab/>
            </w:r>
            <w:r w:rsidRPr="00234076">
              <w:rPr>
                <w:rStyle w:val="Lienhypertexte"/>
                <w:rFonts w:ascii="Futura Lt BT" w:hAnsi="Futura Lt BT"/>
                <w:noProof/>
                <w:color w:val="000000" w:themeColor="text1"/>
              </w:rPr>
              <w:t>ORGANISATION DU TRAVAIL DANS LA COLLECTIVITE</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_Toc224919385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9</w:t>
            </w:r>
            <w:r w:rsidRPr="00847A66">
              <w:rPr>
                <w:rFonts w:ascii="Futura Lt BT" w:hAnsi="Futura Lt BT"/>
                <w:noProof/>
                <w:webHidden/>
                <w:color w:val="000000" w:themeColor="text1"/>
              </w:rPr>
              <w:fldChar w:fldCharType="end"/>
            </w:r>
          </w:hyperlink>
        </w:p>
        <w:p w14:paraId="48725380" w14:textId="7B92D2CB"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386" w:history="1">
            <w:r w:rsidRPr="00234076">
              <w:rPr>
                <w:rStyle w:val="Lienhypertexte"/>
                <w:rFonts w:ascii="Futura Lt BT" w:hAnsi="Futura Lt BT"/>
                <w:noProof/>
                <w:color w:val="000000" w:themeColor="text1"/>
              </w:rPr>
              <w:t>3.1 Durée du temps de travail</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_Toc224919386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9</w:t>
            </w:r>
            <w:r w:rsidRPr="00847A66">
              <w:rPr>
                <w:rFonts w:ascii="Futura Lt BT" w:hAnsi="Futura Lt BT"/>
                <w:noProof/>
                <w:webHidden/>
                <w:color w:val="000000" w:themeColor="text1"/>
              </w:rPr>
              <w:fldChar w:fldCharType="end"/>
            </w:r>
          </w:hyperlink>
        </w:p>
        <w:p w14:paraId="64FA2080" w14:textId="0183C722" w:rsidR="00847A66" w:rsidRPr="00234076" w:rsidRDefault="00847A66">
          <w:pPr>
            <w:pStyle w:val="TM3"/>
            <w:tabs>
              <w:tab w:val="left" w:pos="686"/>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387" w:history="1">
            <w:r w:rsidRPr="00234076">
              <w:rPr>
                <w:rStyle w:val="Lienhypertexte"/>
                <w:rFonts w:ascii="Futura Lt BT" w:hAnsi="Futura Lt BT"/>
                <w:noProof/>
                <w:color w:val="000000" w:themeColor="text1"/>
              </w:rPr>
              <w:t>3.1.1</w:t>
            </w:r>
            <w:r w:rsidRPr="00234076">
              <w:rPr>
                <w:rFonts w:ascii="Futura Lt BT" w:eastAsiaTheme="minorEastAsia" w:hAnsi="Futura Lt BT" w:cstheme="minorBidi"/>
                <w:smallCaps w:val="0"/>
                <w:noProof/>
                <w:color w:val="000000" w:themeColor="text1"/>
                <w:kern w:val="2"/>
                <w14:ligatures w14:val="standardContextual"/>
              </w:rPr>
              <w:tab/>
            </w:r>
            <w:r w:rsidRPr="00234076">
              <w:rPr>
                <w:rStyle w:val="Lienhypertexte"/>
                <w:rFonts w:ascii="Futura Lt BT" w:hAnsi="Futura Lt BT"/>
                <w:noProof/>
                <w:color w:val="000000" w:themeColor="text1"/>
              </w:rPr>
              <w:t>La durée annuelle</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_Toc224919387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9</w:t>
            </w:r>
            <w:r w:rsidRPr="00847A66">
              <w:rPr>
                <w:rFonts w:ascii="Futura Lt BT" w:hAnsi="Futura Lt BT"/>
                <w:noProof/>
                <w:webHidden/>
                <w:color w:val="000000" w:themeColor="text1"/>
              </w:rPr>
              <w:fldChar w:fldCharType="end"/>
            </w:r>
          </w:hyperlink>
        </w:p>
        <w:p w14:paraId="6ABDC7E2" w14:textId="09ABA33C"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388" w:history="1">
            <w:r w:rsidRPr="00234076">
              <w:rPr>
                <w:rStyle w:val="Lienhypertexte"/>
                <w:rFonts w:ascii="Futura Lt BT" w:hAnsi="Futura Lt BT"/>
                <w:noProof/>
                <w:color w:val="000000" w:themeColor="text1"/>
              </w:rPr>
              <w:t>3.1.2 La durée hebdomadaire</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_Toc224919388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10</w:t>
            </w:r>
            <w:r w:rsidRPr="00847A66">
              <w:rPr>
                <w:rFonts w:ascii="Futura Lt BT" w:hAnsi="Futura Lt BT"/>
                <w:noProof/>
                <w:webHidden/>
                <w:color w:val="000000" w:themeColor="text1"/>
              </w:rPr>
              <w:fldChar w:fldCharType="end"/>
            </w:r>
          </w:hyperlink>
        </w:p>
        <w:p w14:paraId="0DAA0CD6" w14:textId="151C6555"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389" w:history="1">
            <w:r w:rsidRPr="00234076">
              <w:rPr>
                <w:rStyle w:val="Lienhypertexte"/>
                <w:rFonts w:ascii="Futura Lt BT" w:hAnsi="Futura Lt BT"/>
                <w:noProof/>
                <w:color w:val="000000" w:themeColor="text1"/>
              </w:rPr>
              <w:t>3.1.3 La durée quotidienne</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_Toc224919389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11</w:t>
            </w:r>
            <w:r w:rsidRPr="00847A66">
              <w:rPr>
                <w:rFonts w:ascii="Futura Lt BT" w:hAnsi="Futura Lt BT"/>
                <w:noProof/>
                <w:webHidden/>
                <w:color w:val="000000" w:themeColor="text1"/>
              </w:rPr>
              <w:fldChar w:fldCharType="end"/>
            </w:r>
          </w:hyperlink>
        </w:p>
        <w:p w14:paraId="4FBB1827" w14:textId="1DB4FEAA"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390" w:history="1">
            <w:r w:rsidRPr="00234076">
              <w:rPr>
                <w:rStyle w:val="Lienhypertexte"/>
                <w:rFonts w:ascii="Futura Lt BT" w:hAnsi="Futura Lt BT"/>
                <w:noProof/>
                <w:color w:val="000000" w:themeColor="text1"/>
              </w:rPr>
              <w:t>3.1.4 Prescriptions spécifiques aux travailleurs mineurs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_Toc224919390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12</w:t>
            </w:r>
            <w:r w:rsidRPr="00847A66">
              <w:rPr>
                <w:rFonts w:ascii="Futura Lt BT" w:hAnsi="Futura Lt BT"/>
                <w:noProof/>
                <w:webHidden/>
                <w:color w:val="000000" w:themeColor="text1"/>
              </w:rPr>
              <w:fldChar w:fldCharType="end"/>
            </w:r>
          </w:hyperlink>
        </w:p>
        <w:p w14:paraId="579A62AA" w14:textId="1B7C65D8"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391" w:history="1">
            <w:r w:rsidRPr="00234076">
              <w:rPr>
                <w:rStyle w:val="Lienhypertexte"/>
                <w:rFonts w:ascii="Futura Lt BT" w:hAnsi="Futura Lt BT"/>
                <w:noProof/>
                <w:color w:val="000000" w:themeColor="text1"/>
              </w:rPr>
              <w:t>3.1.5 Le temps de travail effectif</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_Toc224919391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12</w:t>
            </w:r>
            <w:r w:rsidRPr="00847A66">
              <w:rPr>
                <w:rFonts w:ascii="Futura Lt BT" w:hAnsi="Futura Lt BT"/>
                <w:noProof/>
                <w:webHidden/>
                <w:color w:val="000000" w:themeColor="text1"/>
              </w:rPr>
              <w:fldChar w:fldCharType="end"/>
            </w:r>
          </w:hyperlink>
        </w:p>
        <w:p w14:paraId="58C7ED12" w14:textId="74C22802"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392" w:history="1">
            <w:r w:rsidRPr="00234076">
              <w:rPr>
                <w:rStyle w:val="Lienhypertexte"/>
                <w:rFonts w:ascii="Futura Lt BT" w:hAnsi="Futura Lt BT"/>
                <w:noProof/>
                <w:color w:val="000000" w:themeColor="text1"/>
              </w:rPr>
              <w:t>3.1.6 Les cycles de travail</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_Toc224919392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13</w:t>
            </w:r>
            <w:r w:rsidRPr="00847A66">
              <w:rPr>
                <w:rFonts w:ascii="Futura Lt BT" w:hAnsi="Futura Lt BT"/>
                <w:noProof/>
                <w:webHidden/>
                <w:color w:val="000000" w:themeColor="text1"/>
              </w:rPr>
              <w:fldChar w:fldCharType="end"/>
            </w:r>
          </w:hyperlink>
        </w:p>
        <w:p w14:paraId="08DEB92A" w14:textId="44F2F873"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03" w:history="1">
            <w:r w:rsidRPr="00234076">
              <w:rPr>
                <w:rStyle w:val="Lienhypertexte"/>
                <w:rFonts w:ascii="Futura Lt BT" w:hAnsi="Futura Lt BT"/>
                <w:noProof/>
                <w:color w:val="000000" w:themeColor="text1"/>
              </w:rPr>
              <w:t>3.1.7 Les horaires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_Toc224919403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13</w:t>
            </w:r>
            <w:r w:rsidRPr="00847A66">
              <w:rPr>
                <w:rFonts w:ascii="Futura Lt BT" w:hAnsi="Futura Lt BT"/>
                <w:noProof/>
                <w:webHidden/>
                <w:color w:val="000000" w:themeColor="text1"/>
              </w:rPr>
              <w:fldChar w:fldCharType="end"/>
            </w:r>
          </w:hyperlink>
        </w:p>
        <w:p w14:paraId="637229C4" w14:textId="76778A4D"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04" w:history="1">
            <w:r w:rsidRPr="00234076">
              <w:rPr>
                <w:rStyle w:val="Lienhypertexte"/>
                <w:rFonts w:ascii="Futura Lt BT" w:hAnsi="Futura Lt BT"/>
                <w:noProof/>
                <w:color w:val="000000" w:themeColor="text1"/>
              </w:rPr>
              <w:t>3.1.8 Les heures complémentaires et heures supplémentaires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_Toc224919404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14</w:t>
            </w:r>
            <w:r w:rsidRPr="00847A66">
              <w:rPr>
                <w:rFonts w:ascii="Futura Lt BT" w:hAnsi="Futura Lt BT"/>
                <w:noProof/>
                <w:webHidden/>
                <w:color w:val="000000" w:themeColor="text1"/>
              </w:rPr>
              <w:fldChar w:fldCharType="end"/>
            </w:r>
          </w:hyperlink>
        </w:p>
        <w:p w14:paraId="2DB9362C" w14:textId="52FD6318"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05" w:history="1">
            <w:r w:rsidRPr="00234076">
              <w:rPr>
                <w:rStyle w:val="Lienhypertexte"/>
                <w:rFonts w:ascii="Futura Lt BT" w:hAnsi="Futura Lt BT"/>
                <w:noProof/>
                <w:color w:val="000000" w:themeColor="text1"/>
              </w:rPr>
              <w:t>3.1.9 Les retards, absences non justifiées, sorties pendant les heures de travail</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_Toc224919405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14</w:t>
            </w:r>
            <w:r w:rsidRPr="00847A66">
              <w:rPr>
                <w:rFonts w:ascii="Futura Lt BT" w:hAnsi="Futura Lt BT"/>
                <w:noProof/>
                <w:webHidden/>
                <w:color w:val="000000" w:themeColor="text1"/>
              </w:rPr>
              <w:fldChar w:fldCharType="end"/>
            </w:r>
          </w:hyperlink>
        </w:p>
        <w:p w14:paraId="355FF407" w14:textId="7C615E77"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06" w:history="1">
            <w:r w:rsidRPr="00234076">
              <w:rPr>
                <w:rStyle w:val="Lienhypertexte"/>
                <w:rFonts w:ascii="Futura Lt BT" w:hAnsi="Futura Lt BT"/>
                <w:noProof/>
                <w:color w:val="000000" w:themeColor="text1"/>
              </w:rPr>
              <w:t>3.1.10 Les jours d’Aménagement et de Réduction du Temps de Travail (ARTT) (Indiquer « Néant » ou supprimer l’ensemble du point si non instauré dans la collectivité/l’établissement public)</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_Toc224919406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15</w:t>
            </w:r>
            <w:r w:rsidRPr="00847A66">
              <w:rPr>
                <w:rFonts w:ascii="Futura Lt BT" w:hAnsi="Futura Lt BT"/>
                <w:noProof/>
                <w:webHidden/>
                <w:color w:val="000000" w:themeColor="text1"/>
              </w:rPr>
              <w:fldChar w:fldCharType="end"/>
            </w:r>
          </w:hyperlink>
        </w:p>
        <w:p w14:paraId="3D21734E" w14:textId="377F6F36" w:rsidR="00847A66" w:rsidRPr="00234076" w:rsidRDefault="00847A66">
          <w:pPr>
            <w:pStyle w:val="TM2"/>
            <w:tabs>
              <w:tab w:val="left" w:pos="522"/>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07" w:history="1">
            <w:r w:rsidRPr="00234076">
              <w:rPr>
                <w:rStyle w:val="Lienhypertexte"/>
                <w:rFonts w:ascii="Futura Lt BT" w:hAnsi="Futura Lt BT"/>
                <w:noProof/>
                <w:color w:val="000000" w:themeColor="text1"/>
              </w:rPr>
              <w:t>3.4</w:t>
            </w:r>
            <w:r w:rsidRPr="00234076">
              <w:rPr>
                <w:rFonts w:ascii="Futura Lt BT" w:eastAsiaTheme="minorEastAsia" w:hAnsi="Futura Lt BT" w:cstheme="minorBidi"/>
                <w:b w:val="0"/>
                <w:bCs w:val="0"/>
                <w:smallCaps w:val="0"/>
                <w:noProof/>
                <w:color w:val="000000" w:themeColor="text1"/>
                <w:kern w:val="2"/>
                <w14:ligatures w14:val="standardContextual"/>
              </w:rPr>
              <w:tab/>
            </w:r>
            <w:r w:rsidRPr="00234076">
              <w:rPr>
                <w:rStyle w:val="Lienhypertexte"/>
                <w:rFonts w:ascii="Futura Lt BT" w:hAnsi="Futura Lt BT"/>
                <w:noProof/>
                <w:color w:val="000000" w:themeColor="text1"/>
              </w:rPr>
              <w:t>Les jours non travaillés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_Toc224919407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16</w:t>
            </w:r>
            <w:r w:rsidRPr="00847A66">
              <w:rPr>
                <w:rFonts w:ascii="Futura Lt BT" w:hAnsi="Futura Lt BT"/>
                <w:noProof/>
                <w:webHidden/>
                <w:color w:val="000000" w:themeColor="text1"/>
              </w:rPr>
              <w:fldChar w:fldCharType="end"/>
            </w:r>
          </w:hyperlink>
        </w:p>
        <w:p w14:paraId="47514B1B" w14:textId="03EECBCC" w:rsidR="00847A66" w:rsidRPr="00234076" w:rsidRDefault="00847A66">
          <w:pPr>
            <w:pStyle w:val="TM3"/>
            <w:tabs>
              <w:tab w:val="left" w:pos="686"/>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08" w:history="1">
            <w:r w:rsidRPr="00234076">
              <w:rPr>
                <w:rStyle w:val="Lienhypertexte"/>
                <w:rFonts w:ascii="Futura Lt BT" w:hAnsi="Futura Lt BT"/>
                <w:noProof/>
                <w:color w:val="000000" w:themeColor="text1"/>
              </w:rPr>
              <w:t>3.4.1</w:t>
            </w:r>
            <w:r w:rsidRPr="00234076">
              <w:rPr>
                <w:rFonts w:ascii="Futura Lt BT" w:eastAsiaTheme="minorEastAsia" w:hAnsi="Futura Lt BT" w:cstheme="minorBidi"/>
                <w:smallCaps w:val="0"/>
                <w:noProof/>
                <w:color w:val="000000" w:themeColor="text1"/>
                <w:kern w:val="2"/>
                <w14:ligatures w14:val="standardContextual"/>
              </w:rPr>
              <w:tab/>
            </w:r>
            <w:r w:rsidRPr="00234076">
              <w:rPr>
                <w:rStyle w:val="Lienhypertexte"/>
                <w:rFonts w:ascii="Futura Lt BT" w:hAnsi="Futura Lt BT"/>
                <w:noProof/>
                <w:color w:val="000000" w:themeColor="text1"/>
              </w:rPr>
              <w:t>Les congés annuels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_Toc224919408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16</w:t>
            </w:r>
            <w:r w:rsidRPr="00847A66">
              <w:rPr>
                <w:rFonts w:ascii="Futura Lt BT" w:hAnsi="Futura Lt BT"/>
                <w:noProof/>
                <w:webHidden/>
                <w:color w:val="000000" w:themeColor="text1"/>
              </w:rPr>
              <w:fldChar w:fldCharType="end"/>
            </w:r>
          </w:hyperlink>
        </w:p>
        <w:p w14:paraId="14BB277F" w14:textId="3B173B74"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09" w:history="1">
            <w:r w:rsidRPr="00234076">
              <w:rPr>
                <w:rStyle w:val="Lienhypertexte"/>
                <w:rFonts w:ascii="Futura Lt BT" w:hAnsi="Futura Lt BT"/>
                <w:noProof/>
                <w:color w:val="000000" w:themeColor="text1"/>
              </w:rPr>
              <w:t>3.4.2 Les jours de fractionnement</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_Toc224919409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17</w:t>
            </w:r>
            <w:r w:rsidRPr="00847A66">
              <w:rPr>
                <w:rFonts w:ascii="Futura Lt BT" w:hAnsi="Futura Lt BT"/>
                <w:noProof/>
                <w:webHidden/>
                <w:color w:val="000000" w:themeColor="text1"/>
              </w:rPr>
              <w:fldChar w:fldCharType="end"/>
            </w:r>
          </w:hyperlink>
        </w:p>
        <w:p w14:paraId="6AE7010F" w14:textId="00C2479F"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10" w:history="1">
            <w:r w:rsidRPr="00AC01D3">
              <w:rPr>
                <w:rStyle w:val="Lienhypertexte"/>
                <w:rFonts w:ascii="Futura Lt BT" w:hAnsi="Futura Lt BT"/>
                <w:noProof/>
                <w:color w:val="000000" w:themeColor="text1"/>
              </w:rPr>
              <w:t>3.4.3 Les jours fériés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_Toc224919410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17</w:t>
            </w:r>
            <w:r w:rsidRPr="00847A66">
              <w:rPr>
                <w:rFonts w:ascii="Futura Lt BT" w:hAnsi="Futura Lt BT"/>
                <w:noProof/>
                <w:webHidden/>
                <w:color w:val="000000" w:themeColor="text1"/>
              </w:rPr>
              <w:fldChar w:fldCharType="end"/>
            </w:r>
          </w:hyperlink>
        </w:p>
        <w:p w14:paraId="3B20990E" w14:textId="62BE86D1"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11" w:history="1">
            <w:r w:rsidRPr="00234076">
              <w:rPr>
                <w:rStyle w:val="Lienhypertexte"/>
                <w:rFonts w:ascii="Futura Lt BT" w:hAnsi="Futura Lt BT"/>
                <w:noProof/>
                <w:color w:val="000000" w:themeColor="text1"/>
              </w:rPr>
              <w:t xml:space="preserve">3.4.4 Les autorisations </w:t>
            </w:r>
            <w:r w:rsidRPr="00234076">
              <w:rPr>
                <w:rStyle w:val="Lienhypertexte"/>
                <w:rFonts w:ascii="Futura Lt BT" w:hAnsi="Futura Lt BT" w:cs="Segoe UI"/>
                <w:noProof/>
                <w:color w:val="000000" w:themeColor="text1"/>
              </w:rPr>
              <w:t>spéciales</w:t>
            </w:r>
            <w:r w:rsidRPr="00234076">
              <w:rPr>
                <w:rStyle w:val="Lienhypertexte"/>
                <w:rFonts w:ascii="Futura Lt BT" w:hAnsi="Futura Lt BT"/>
                <w:noProof/>
                <w:color w:val="000000" w:themeColor="text1"/>
              </w:rPr>
              <w:t xml:space="preserve"> d’absence</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_Toc224919411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18</w:t>
            </w:r>
            <w:r w:rsidRPr="00847A66">
              <w:rPr>
                <w:rFonts w:ascii="Futura Lt BT" w:hAnsi="Futura Lt BT"/>
                <w:noProof/>
                <w:webHidden/>
                <w:color w:val="000000" w:themeColor="text1"/>
              </w:rPr>
              <w:fldChar w:fldCharType="end"/>
            </w:r>
          </w:hyperlink>
        </w:p>
        <w:p w14:paraId="6C9C8A9F" w14:textId="339E600E"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12" w:history="1">
            <w:r w:rsidRPr="00234076">
              <w:rPr>
                <w:rStyle w:val="Lienhypertexte"/>
                <w:rFonts w:ascii="Futura Lt BT" w:hAnsi="Futura Lt BT"/>
                <w:noProof/>
                <w:color w:val="000000" w:themeColor="text1"/>
              </w:rPr>
              <w:t>3.5 Le Compte-Epargne Temps (CET)</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_Toc224919412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18</w:t>
            </w:r>
            <w:r w:rsidRPr="00847A66">
              <w:rPr>
                <w:rFonts w:ascii="Futura Lt BT" w:hAnsi="Futura Lt BT"/>
                <w:noProof/>
                <w:webHidden/>
                <w:color w:val="000000" w:themeColor="text1"/>
              </w:rPr>
              <w:fldChar w:fldCharType="end"/>
            </w:r>
          </w:hyperlink>
        </w:p>
        <w:p w14:paraId="4C7EDC1D" w14:textId="3CA6B58E"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13" w:history="1">
            <w:r w:rsidRPr="00234076">
              <w:rPr>
                <w:rStyle w:val="Lienhypertexte"/>
                <w:rFonts w:ascii="Futura Lt BT" w:hAnsi="Futura Lt BT"/>
                <w:noProof/>
                <w:color w:val="000000" w:themeColor="text1"/>
              </w:rPr>
              <w:t>3.5.1 Demande d’épargne</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_Toc224919413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18</w:t>
            </w:r>
            <w:r w:rsidRPr="00847A66">
              <w:rPr>
                <w:rFonts w:ascii="Futura Lt BT" w:hAnsi="Futura Lt BT"/>
                <w:noProof/>
                <w:webHidden/>
                <w:color w:val="000000" w:themeColor="text1"/>
              </w:rPr>
              <w:fldChar w:fldCharType="end"/>
            </w:r>
          </w:hyperlink>
        </w:p>
        <w:p w14:paraId="39CF232C" w14:textId="4211423F"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14" w:history="1">
            <w:r w:rsidRPr="00234076">
              <w:rPr>
                <w:rStyle w:val="Lienhypertexte"/>
                <w:rFonts w:ascii="Futura Lt BT" w:hAnsi="Futura Lt BT"/>
                <w:noProof/>
                <w:color w:val="000000" w:themeColor="text1"/>
              </w:rPr>
              <w:t>3.5.2 Alimentation du CET</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_Toc224919414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19</w:t>
            </w:r>
            <w:r w:rsidRPr="00847A66">
              <w:rPr>
                <w:rFonts w:ascii="Futura Lt BT" w:hAnsi="Futura Lt BT"/>
                <w:noProof/>
                <w:webHidden/>
                <w:color w:val="000000" w:themeColor="text1"/>
              </w:rPr>
              <w:fldChar w:fldCharType="end"/>
            </w:r>
          </w:hyperlink>
        </w:p>
        <w:p w14:paraId="5A851245" w14:textId="1EB4EC07"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15" w:history="1">
            <w:r w:rsidRPr="00234076">
              <w:rPr>
                <w:rStyle w:val="Lienhypertexte"/>
                <w:rFonts w:ascii="Futura Lt BT" w:hAnsi="Futura Lt BT"/>
                <w:noProof/>
                <w:color w:val="000000" w:themeColor="text1"/>
              </w:rPr>
              <w:t>3.5.3 Utilisation du CET</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_Toc224919415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19</w:t>
            </w:r>
            <w:r w:rsidRPr="00847A66">
              <w:rPr>
                <w:rFonts w:ascii="Futura Lt BT" w:hAnsi="Futura Lt BT"/>
                <w:noProof/>
                <w:webHidden/>
                <w:color w:val="000000" w:themeColor="text1"/>
              </w:rPr>
              <w:fldChar w:fldCharType="end"/>
            </w:r>
          </w:hyperlink>
        </w:p>
        <w:p w14:paraId="3E1ABF40" w14:textId="3C11FAC6"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16" w:history="1">
            <w:r w:rsidRPr="00234076">
              <w:rPr>
                <w:rStyle w:val="Lienhypertexte"/>
                <w:rFonts w:ascii="Futura Lt BT" w:hAnsi="Futura Lt BT"/>
                <w:noProof/>
                <w:color w:val="000000" w:themeColor="text1"/>
              </w:rPr>
              <w:t>3.6 L’indisponibilité physique</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_Toc224919416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20</w:t>
            </w:r>
            <w:r w:rsidRPr="00847A66">
              <w:rPr>
                <w:rFonts w:ascii="Futura Lt BT" w:hAnsi="Futura Lt BT"/>
                <w:noProof/>
                <w:webHidden/>
                <w:color w:val="000000" w:themeColor="text1"/>
              </w:rPr>
              <w:fldChar w:fldCharType="end"/>
            </w:r>
          </w:hyperlink>
        </w:p>
        <w:p w14:paraId="2327E074" w14:textId="3D8023F5"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17" w:history="1">
            <w:r w:rsidRPr="00234076">
              <w:rPr>
                <w:rStyle w:val="Lienhypertexte"/>
                <w:rFonts w:ascii="Futura Lt BT" w:hAnsi="Futura Lt BT"/>
                <w:noProof/>
                <w:color w:val="000000" w:themeColor="text1"/>
              </w:rPr>
              <w:t>3.7 L’adaptation du temps de travail aux besoins de la collectivité et aux demandes des agents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_Toc224919417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20</w:t>
            </w:r>
            <w:r w:rsidRPr="00847A66">
              <w:rPr>
                <w:rFonts w:ascii="Futura Lt BT" w:hAnsi="Futura Lt BT"/>
                <w:noProof/>
                <w:webHidden/>
                <w:color w:val="000000" w:themeColor="text1"/>
              </w:rPr>
              <w:fldChar w:fldCharType="end"/>
            </w:r>
          </w:hyperlink>
        </w:p>
        <w:p w14:paraId="4BDA92B0" w14:textId="564EEEAB" w:rsidR="00847A66" w:rsidRPr="00234076"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18" w:history="1">
            <w:r w:rsidRPr="00234076">
              <w:rPr>
                <w:rStyle w:val="Lienhypertexte"/>
                <w:rFonts w:ascii="Futura Lt BT" w:hAnsi="Futura Lt BT"/>
                <w:noProof/>
                <w:color w:val="000000" w:themeColor="text1"/>
              </w:rPr>
              <w:t>3.7.1 Le temps partiel</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_Toc224919418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20</w:t>
            </w:r>
            <w:r w:rsidRPr="00847A66">
              <w:rPr>
                <w:rFonts w:ascii="Futura Lt BT" w:hAnsi="Futura Lt BT"/>
                <w:noProof/>
                <w:webHidden/>
                <w:color w:val="000000" w:themeColor="text1"/>
              </w:rPr>
              <w:fldChar w:fldCharType="end"/>
            </w:r>
          </w:hyperlink>
        </w:p>
        <w:p w14:paraId="1B3A4DE5" w14:textId="4B06F412"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19" w:history="1">
            <w:r w:rsidRPr="00234076">
              <w:rPr>
                <w:rStyle w:val="Lienhypertexte"/>
                <w:rFonts w:ascii="Futura Lt BT" w:hAnsi="Futura Lt BT"/>
                <w:noProof/>
                <w:color w:val="000000" w:themeColor="text1"/>
              </w:rPr>
              <w:t>3.8 Les ASTREINTES (Indiquer « Néant » ou supprimer l’ensemble du point si non instauré dans la collectivité/l’établissement public)</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_Toc224919419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21</w:t>
            </w:r>
            <w:r w:rsidRPr="00847A66">
              <w:rPr>
                <w:rFonts w:ascii="Futura Lt BT" w:hAnsi="Futura Lt BT"/>
                <w:noProof/>
                <w:webHidden/>
                <w:color w:val="000000" w:themeColor="text1"/>
              </w:rPr>
              <w:fldChar w:fldCharType="end"/>
            </w:r>
          </w:hyperlink>
        </w:p>
        <w:p w14:paraId="26CB0982" w14:textId="575BF14D" w:rsidR="00847A66" w:rsidRPr="00234076"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20" w:history="1">
            <w:r w:rsidRPr="00234076">
              <w:rPr>
                <w:rStyle w:val="Lienhypertexte"/>
                <w:rFonts w:ascii="Futura Lt BT" w:hAnsi="Futura Lt BT"/>
                <w:noProof/>
                <w:color w:val="000000" w:themeColor="text1"/>
              </w:rPr>
              <w:t>3.9 L’entretien professionnel</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234076">
              <w:rPr>
                <w:rFonts w:ascii="Futura Lt BT" w:hAnsi="Futura Lt BT"/>
                <w:noProof/>
                <w:webHidden/>
                <w:color w:val="000000" w:themeColor="text1"/>
              </w:rPr>
              <w:instrText xml:space="preserve"> PAGEREF _Toc224919420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22</w:t>
            </w:r>
            <w:r w:rsidRPr="00847A66">
              <w:rPr>
                <w:rFonts w:ascii="Futura Lt BT" w:hAnsi="Futura Lt BT"/>
                <w:noProof/>
                <w:webHidden/>
                <w:color w:val="000000" w:themeColor="text1"/>
              </w:rPr>
              <w:fldChar w:fldCharType="end"/>
            </w:r>
          </w:hyperlink>
        </w:p>
        <w:p w14:paraId="5638865C" w14:textId="5CF8FDA4" w:rsidR="00847A66" w:rsidRPr="00234076" w:rsidRDefault="00847A66">
          <w:pPr>
            <w:pStyle w:val="TM1"/>
            <w:tabs>
              <w:tab w:val="right" w:leader="dot" w:pos="9742"/>
            </w:tabs>
            <w:rPr>
              <w:rFonts w:ascii="Futura Lt BT" w:eastAsiaTheme="minorEastAsia" w:hAnsi="Futura Lt BT" w:cstheme="minorBidi"/>
              <w:b w:val="0"/>
              <w:bCs w:val="0"/>
              <w:caps w:val="0"/>
              <w:noProof/>
              <w:color w:val="000000" w:themeColor="text1"/>
              <w:kern w:val="2"/>
              <w:u w:val="none"/>
              <w14:ligatures w14:val="standardContextual"/>
            </w:rPr>
          </w:pPr>
          <w:hyperlink w:anchor="_Toc224919421" w:history="1">
            <w:r w:rsidRPr="00234076">
              <w:rPr>
                <w:rStyle w:val="Lienhypertexte"/>
                <w:rFonts w:ascii="Futura Lt BT" w:hAnsi="Futura Lt BT"/>
                <w:noProof/>
                <w:color w:val="000000" w:themeColor="text1"/>
              </w:rPr>
              <w:t>4 DROITS, DEVOIRS ET OBLIGATIONS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_Toc224919421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234076">
              <w:rPr>
                <w:rFonts w:ascii="Futura Lt BT" w:hAnsi="Futura Lt BT"/>
                <w:noProof/>
                <w:webHidden/>
                <w:color w:val="000000" w:themeColor="text1"/>
              </w:rPr>
              <w:t>22</w:t>
            </w:r>
            <w:r w:rsidRPr="00847A66">
              <w:rPr>
                <w:rFonts w:ascii="Futura Lt BT" w:hAnsi="Futura Lt BT"/>
                <w:noProof/>
                <w:webHidden/>
                <w:color w:val="000000" w:themeColor="text1"/>
              </w:rPr>
              <w:fldChar w:fldCharType="end"/>
            </w:r>
          </w:hyperlink>
        </w:p>
        <w:p w14:paraId="518751DC" w14:textId="1DD17A06"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22" w:history="1">
            <w:r w:rsidRPr="00234076">
              <w:rPr>
                <w:rStyle w:val="Lienhypertexte"/>
                <w:rFonts w:ascii="Futura Lt BT" w:hAnsi="Futura Lt BT"/>
                <w:noProof/>
                <w:color w:val="000000" w:themeColor="text1"/>
              </w:rPr>
              <w:t>4.1 Les droits</w:t>
            </w:r>
            <w:r w:rsidRPr="00234076">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_Toc224919422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22</w:t>
            </w:r>
            <w:r w:rsidRPr="00847A66">
              <w:rPr>
                <w:rFonts w:ascii="Futura Lt BT" w:hAnsi="Futura Lt BT"/>
                <w:noProof/>
                <w:webHidden/>
                <w:color w:val="000000" w:themeColor="text1"/>
              </w:rPr>
              <w:fldChar w:fldCharType="end"/>
            </w:r>
          </w:hyperlink>
        </w:p>
        <w:p w14:paraId="4F5C47FA" w14:textId="0E00738C"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26" w:history="1">
            <w:r w:rsidRPr="00AC01D3">
              <w:rPr>
                <w:rStyle w:val="Lienhypertexte"/>
                <w:rFonts w:ascii="Futura Lt BT" w:hAnsi="Futura Lt BT"/>
                <w:noProof/>
                <w:color w:val="000000" w:themeColor="text1"/>
              </w:rPr>
              <w:t>4.1.1 Les principaux droits :</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_Toc224919426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22</w:t>
            </w:r>
            <w:r w:rsidRPr="00847A66">
              <w:rPr>
                <w:rFonts w:ascii="Futura Lt BT" w:hAnsi="Futura Lt BT"/>
                <w:noProof/>
                <w:webHidden/>
                <w:color w:val="000000" w:themeColor="text1"/>
              </w:rPr>
              <w:fldChar w:fldCharType="end"/>
            </w:r>
          </w:hyperlink>
        </w:p>
        <w:p w14:paraId="2242209B" w14:textId="163D37FC"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27" w:history="1">
            <w:r w:rsidRPr="00AC01D3">
              <w:rPr>
                <w:rStyle w:val="Lienhypertexte"/>
                <w:rFonts w:ascii="Futura Lt BT" w:hAnsi="Futura Lt BT"/>
                <w:noProof/>
                <w:color w:val="000000" w:themeColor="text1"/>
              </w:rPr>
              <w:t>4.1.2 Le droit à la protection juridique</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_Toc224919427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22</w:t>
            </w:r>
            <w:r w:rsidRPr="00847A66">
              <w:rPr>
                <w:rFonts w:ascii="Futura Lt BT" w:hAnsi="Futura Lt BT"/>
                <w:noProof/>
                <w:webHidden/>
                <w:color w:val="000000" w:themeColor="text1"/>
              </w:rPr>
              <w:fldChar w:fldCharType="end"/>
            </w:r>
          </w:hyperlink>
        </w:p>
        <w:p w14:paraId="5DE9AB88" w14:textId="2EC8B309"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28" w:history="1">
            <w:r w:rsidRPr="00AC01D3">
              <w:rPr>
                <w:rStyle w:val="Lienhypertexte"/>
                <w:rFonts w:ascii="Futura Lt BT" w:hAnsi="Futura Lt BT"/>
                <w:noProof/>
                <w:color w:val="000000" w:themeColor="text1"/>
              </w:rPr>
              <w:t>4.1.3 Le droit d’accès à son dossier</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_Toc224919428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22</w:t>
            </w:r>
            <w:r w:rsidRPr="00847A66">
              <w:rPr>
                <w:rFonts w:ascii="Futura Lt BT" w:hAnsi="Futura Lt BT"/>
                <w:noProof/>
                <w:webHidden/>
                <w:color w:val="000000" w:themeColor="text1"/>
              </w:rPr>
              <w:fldChar w:fldCharType="end"/>
            </w:r>
          </w:hyperlink>
        </w:p>
        <w:p w14:paraId="68665659" w14:textId="001C8F1F"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29" w:history="1">
            <w:r w:rsidRPr="00AC01D3">
              <w:rPr>
                <w:rStyle w:val="Lienhypertexte"/>
                <w:rFonts w:ascii="Futura Lt BT" w:hAnsi="Futura Lt BT"/>
                <w:noProof/>
                <w:color w:val="000000" w:themeColor="text1"/>
              </w:rPr>
              <w:t>4.2 Les obligations :</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_Toc224919429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23</w:t>
            </w:r>
            <w:r w:rsidRPr="00847A66">
              <w:rPr>
                <w:rFonts w:ascii="Futura Lt BT" w:hAnsi="Futura Lt BT"/>
                <w:noProof/>
                <w:webHidden/>
                <w:color w:val="000000" w:themeColor="text1"/>
              </w:rPr>
              <w:fldChar w:fldCharType="end"/>
            </w:r>
          </w:hyperlink>
        </w:p>
        <w:p w14:paraId="390B7B49" w14:textId="62D588B1"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30" w:history="1">
            <w:r w:rsidRPr="00AC01D3">
              <w:rPr>
                <w:rStyle w:val="Lienhypertexte"/>
                <w:rFonts w:ascii="Futura Lt BT" w:hAnsi="Futura Lt BT"/>
                <w:noProof/>
                <w:color w:val="000000" w:themeColor="text1"/>
              </w:rPr>
              <w:t>4.3 Le régime de cumul d’activités dans la fonction publique :</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_Toc224919430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23</w:t>
            </w:r>
            <w:r w:rsidRPr="00847A66">
              <w:rPr>
                <w:rFonts w:ascii="Futura Lt BT" w:hAnsi="Futura Lt BT"/>
                <w:noProof/>
                <w:webHidden/>
                <w:color w:val="000000" w:themeColor="text1"/>
              </w:rPr>
              <w:fldChar w:fldCharType="end"/>
            </w:r>
          </w:hyperlink>
        </w:p>
        <w:p w14:paraId="08856907" w14:textId="0908CF3C"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31" w:history="1">
            <w:r w:rsidRPr="00AC01D3">
              <w:rPr>
                <w:rStyle w:val="Lienhypertexte"/>
                <w:rFonts w:ascii="Futura Lt BT" w:hAnsi="Futura Lt BT"/>
                <w:noProof/>
                <w:color w:val="000000" w:themeColor="text1"/>
              </w:rPr>
              <w:t>4.3.1 Les activités interdites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_Toc224919431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23</w:t>
            </w:r>
            <w:r w:rsidRPr="00847A66">
              <w:rPr>
                <w:rFonts w:ascii="Futura Lt BT" w:hAnsi="Futura Lt BT"/>
                <w:noProof/>
                <w:webHidden/>
                <w:color w:val="000000" w:themeColor="text1"/>
              </w:rPr>
              <w:fldChar w:fldCharType="end"/>
            </w:r>
          </w:hyperlink>
        </w:p>
        <w:p w14:paraId="011AEC4A" w14:textId="348BDCA3"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32" w:history="1">
            <w:r w:rsidRPr="00AC01D3">
              <w:rPr>
                <w:rStyle w:val="Lienhypertexte"/>
                <w:rFonts w:ascii="Futura Lt BT" w:hAnsi="Futura Lt BT"/>
                <w:noProof/>
                <w:color w:val="000000" w:themeColor="text1"/>
              </w:rPr>
              <w:t>4.3.2 Les activités pouvant s’exercer librement</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_Toc224919432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23</w:t>
            </w:r>
            <w:r w:rsidRPr="00847A66">
              <w:rPr>
                <w:rFonts w:ascii="Futura Lt BT" w:hAnsi="Futura Lt BT"/>
                <w:noProof/>
                <w:webHidden/>
                <w:color w:val="000000" w:themeColor="text1"/>
              </w:rPr>
              <w:fldChar w:fldCharType="end"/>
            </w:r>
          </w:hyperlink>
        </w:p>
        <w:p w14:paraId="00E795F3" w14:textId="252C0B1C"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33" w:history="1">
            <w:r w:rsidRPr="00AC01D3">
              <w:rPr>
                <w:rStyle w:val="Lienhypertexte"/>
                <w:rFonts w:ascii="Futura Lt BT" w:hAnsi="Futura Lt BT"/>
                <w:noProof/>
                <w:color w:val="000000" w:themeColor="text1"/>
              </w:rPr>
              <w:t>4.3.3 Les activités soumises à autorisation</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_Toc224919433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24</w:t>
            </w:r>
            <w:r w:rsidRPr="00847A66">
              <w:rPr>
                <w:rFonts w:ascii="Futura Lt BT" w:hAnsi="Futura Lt BT"/>
                <w:noProof/>
                <w:webHidden/>
                <w:color w:val="000000" w:themeColor="text1"/>
              </w:rPr>
              <w:fldChar w:fldCharType="end"/>
            </w:r>
          </w:hyperlink>
        </w:p>
        <w:p w14:paraId="4F702E32" w14:textId="5B3F82DF"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34" w:history="1">
            <w:r w:rsidRPr="00AC01D3">
              <w:rPr>
                <w:rStyle w:val="Lienhypertexte"/>
                <w:rFonts w:ascii="Futura Lt BT" w:hAnsi="Futura Lt BT"/>
                <w:noProof/>
                <w:color w:val="000000" w:themeColor="text1"/>
              </w:rPr>
              <w:t>4.3.4 L’exercice d’activités privées par des agents publics ayant cessé leurs fonctions :</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_Toc224919434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25</w:t>
            </w:r>
            <w:r w:rsidRPr="00847A66">
              <w:rPr>
                <w:rFonts w:ascii="Futura Lt BT" w:hAnsi="Futura Lt BT"/>
                <w:noProof/>
                <w:webHidden/>
                <w:color w:val="000000" w:themeColor="text1"/>
              </w:rPr>
              <w:fldChar w:fldCharType="end"/>
            </w:r>
          </w:hyperlink>
        </w:p>
        <w:p w14:paraId="1DA90BDE" w14:textId="6146E7B5"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35" w:history="1">
            <w:r w:rsidRPr="00AC01D3">
              <w:rPr>
                <w:rStyle w:val="Lienhypertexte"/>
                <w:rFonts w:ascii="Futura Lt BT" w:hAnsi="Futura Lt BT"/>
                <w:noProof/>
                <w:color w:val="000000" w:themeColor="text1"/>
              </w:rPr>
              <w:t>4.4 La discipline</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_Toc224919435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25</w:t>
            </w:r>
            <w:r w:rsidRPr="00847A66">
              <w:rPr>
                <w:rFonts w:ascii="Futura Lt BT" w:hAnsi="Futura Lt BT"/>
                <w:noProof/>
                <w:webHidden/>
                <w:color w:val="000000" w:themeColor="text1"/>
              </w:rPr>
              <w:fldChar w:fldCharType="end"/>
            </w:r>
          </w:hyperlink>
        </w:p>
        <w:p w14:paraId="79390AC1" w14:textId="7C4DD070"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36" w:history="1">
            <w:r w:rsidRPr="00AC01D3">
              <w:rPr>
                <w:rStyle w:val="Lienhypertexte"/>
                <w:rFonts w:ascii="Futura Lt BT" w:hAnsi="Futura Lt BT"/>
                <w:noProof/>
                <w:color w:val="000000" w:themeColor="text1"/>
              </w:rPr>
              <w:t>4.4.1 Les sanctions disciplinaires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_Toc224919436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25</w:t>
            </w:r>
            <w:r w:rsidRPr="00847A66">
              <w:rPr>
                <w:rFonts w:ascii="Futura Lt BT" w:hAnsi="Futura Lt BT"/>
                <w:noProof/>
                <w:webHidden/>
                <w:color w:val="000000" w:themeColor="text1"/>
              </w:rPr>
              <w:fldChar w:fldCharType="end"/>
            </w:r>
          </w:hyperlink>
        </w:p>
        <w:p w14:paraId="1C5E766A" w14:textId="18AA1EFF"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37" w:history="1">
            <w:r w:rsidRPr="00AC01D3">
              <w:rPr>
                <w:rStyle w:val="Lienhypertexte"/>
                <w:rFonts w:ascii="Futura Lt BT" w:hAnsi="Futura Lt BT"/>
                <w:noProof/>
                <w:color w:val="000000" w:themeColor="text1"/>
              </w:rPr>
              <w:t>4.4.2 Les droits de la défense</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_Toc224919437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27</w:t>
            </w:r>
            <w:r w:rsidRPr="00847A66">
              <w:rPr>
                <w:rFonts w:ascii="Futura Lt BT" w:hAnsi="Futura Lt BT"/>
                <w:noProof/>
                <w:webHidden/>
                <w:color w:val="000000" w:themeColor="text1"/>
              </w:rPr>
              <w:fldChar w:fldCharType="end"/>
            </w:r>
          </w:hyperlink>
        </w:p>
        <w:p w14:paraId="6EF1945A" w14:textId="6556BF6F" w:rsidR="00847A66" w:rsidRPr="00AC01D3" w:rsidRDefault="00847A66">
          <w:pPr>
            <w:pStyle w:val="TM1"/>
            <w:tabs>
              <w:tab w:val="right" w:leader="dot" w:pos="9742"/>
            </w:tabs>
            <w:rPr>
              <w:rFonts w:ascii="Futura Lt BT" w:eastAsiaTheme="minorEastAsia" w:hAnsi="Futura Lt BT" w:cstheme="minorBidi"/>
              <w:b w:val="0"/>
              <w:bCs w:val="0"/>
              <w:caps w:val="0"/>
              <w:noProof/>
              <w:color w:val="000000" w:themeColor="text1"/>
              <w:kern w:val="2"/>
              <w:u w:val="none"/>
              <w14:ligatures w14:val="standardContextual"/>
            </w:rPr>
          </w:pPr>
          <w:hyperlink w:anchor="_Toc224919438" w:history="1">
            <w:r w:rsidRPr="00AC01D3">
              <w:rPr>
                <w:rStyle w:val="Lienhypertexte"/>
                <w:rFonts w:ascii="Futura Lt BT" w:hAnsi="Futura Lt BT"/>
                <w:noProof/>
                <w:color w:val="000000" w:themeColor="text1"/>
              </w:rPr>
              <w:t>5 LOCAUX ET MATERIELS PROFESSIONNELS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_Toc224919438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27</w:t>
            </w:r>
            <w:r w:rsidRPr="00847A66">
              <w:rPr>
                <w:rFonts w:ascii="Futura Lt BT" w:hAnsi="Futura Lt BT"/>
                <w:noProof/>
                <w:webHidden/>
                <w:color w:val="000000" w:themeColor="text1"/>
              </w:rPr>
              <w:fldChar w:fldCharType="end"/>
            </w:r>
          </w:hyperlink>
        </w:p>
        <w:p w14:paraId="44D5245A" w14:textId="76A2CE23"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39" w:history="1">
            <w:r w:rsidRPr="00AC01D3">
              <w:rPr>
                <w:rStyle w:val="Lienhypertexte"/>
                <w:rFonts w:ascii="Futura Lt BT" w:hAnsi="Futura Lt BT"/>
                <w:noProof/>
                <w:color w:val="000000" w:themeColor="text1"/>
              </w:rPr>
              <w:t>5.1 Accès aux locaux</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_Toc224919439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27</w:t>
            </w:r>
            <w:r w:rsidRPr="00847A66">
              <w:rPr>
                <w:rFonts w:ascii="Futura Lt BT" w:hAnsi="Futura Lt BT"/>
                <w:noProof/>
                <w:webHidden/>
                <w:color w:val="000000" w:themeColor="text1"/>
              </w:rPr>
              <w:fldChar w:fldCharType="end"/>
            </w:r>
          </w:hyperlink>
        </w:p>
        <w:p w14:paraId="3FE05AA6" w14:textId="2DCF05A3"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40" w:history="1">
            <w:r w:rsidRPr="00AC01D3">
              <w:rPr>
                <w:rStyle w:val="Lienhypertexte"/>
                <w:rFonts w:ascii="Futura Lt BT" w:hAnsi="Futura Lt BT"/>
                <w:noProof/>
                <w:color w:val="000000" w:themeColor="text1"/>
              </w:rPr>
              <w:t>5.2 Règles d’hygiène et de propret</w:t>
            </w:r>
            <w:r w:rsidRPr="00AC01D3">
              <w:rPr>
                <w:rStyle w:val="Lienhypertexte"/>
                <w:rFonts w:ascii="Futura Lt BT" w:hAnsi="Futura Lt BT" w:cs="Calibri"/>
                <w:noProof/>
                <w:color w:val="000000" w:themeColor="text1"/>
              </w:rPr>
              <w:t>é</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_Toc224919440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27</w:t>
            </w:r>
            <w:r w:rsidRPr="00847A66">
              <w:rPr>
                <w:rFonts w:ascii="Futura Lt BT" w:hAnsi="Futura Lt BT"/>
                <w:noProof/>
                <w:webHidden/>
                <w:color w:val="000000" w:themeColor="text1"/>
              </w:rPr>
              <w:fldChar w:fldCharType="end"/>
            </w:r>
          </w:hyperlink>
        </w:p>
        <w:p w14:paraId="1D0276DC" w14:textId="0762D9A7"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41" w:history="1">
            <w:r w:rsidRPr="00AC01D3">
              <w:rPr>
                <w:rStyle w:val="Lienhypertexte"/>
                <w:rFonts w:ascii="Futura Lt BT" w:hAnsi="Futura Lt BT"/>
                <w:noProof/>
                <w:color w:val="000000" w:themeColor="text1"/>
              </w:rPr>
              <w:t>5.3 Utilisation du matériel professionnel</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_Toc224919441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28</w:t>
            </w:r>
            <w:r w:rsidRPr="00847A66">
              <w:rPr>
                <w:rFonts w:ascii="Futura Lt BT" w:hAnsi="Futura Lt BT"/>
                <w:noProof/>
                <w:webHidden/>
                <w:color w:val="000000" w:themeColor="text1"/>
              </w:rPr>
              <w:fldChar w:fldCharType="end"/>
            </w:r>
          </w:hyperlink>
        </w:p>
        <w:p w14:paraId="0296A6A0" w14:textId="3F3A0FDB"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42" w:history="1">
            <w:r w:rsidRPr="00AC01D3">
              <w:rPr>
                <w:rStyle w:val="Lienhypertexte"/>
                <w:rFonts w:ascii="Futura Lt BT" w:hAnsi="Futura Lt BT"/>
                <w:noProof/>
                <w:color w:val="000000" w:themeColor="text1"/>
              </w:rPr>
              <w:t>5.4 Véhicules de fonction et véhicules de service</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_Toc224919442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28</w:t>
            </w:r>
            <w:r w:rsidRPr="00847A66">
              <w:rPr>
                <w:rFonts w:ascii="Futura Lt BT" w:hAnsi="Futura Lt BT"/>
                <w:noProof/>
                <w:webHidden/>
                <w:color w:val="000000" w:themeColor="text1"/>
              </w:rPr>
              <w:fldChar w:fldCharType="end"/>
            </w:r>
          </w:hyperlink>
        </w:p>
        <w:p w14:paraId="6882ED4A" w14:textId="73708FBA"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43" w:history="1">
            <w:r w:rsidRPr="00AC01D3">
              <w:rPr>
                <w:rStyle w:val="Lienhypertexte"/>
                <w:rFonts w:ascii="Futura Lt BT" w:hAnsi="Futura Lt BT"/>
                <w:noProof/>
                <w:color w:val="000000" w:themeColor="text1"/>
              </w:rPr>
              <w:t>5.5 Les déplacements hors de la collectivité</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_Toc224919443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29</w:t>
            </w:r>
            <w:r w:rsidRPr="00847A66">
              <w:rPr>
                <w:rFonts w:ascii="Futura Lt BT" w:hAnsi="Futura Lt BT"/>
                <w:noProof/>
                <w:webHidden/>
                <w:color w:val="000000" w:themeColor="text1"/>
              </w:rPr>
              <w:fldChar w:fldCharType="end"/>
            </w:r>
          </w:hyperlink>
        </w:p>
        <w:p w14:paraId="01D60D53" w14:textId="74E62C25" w:rsidR="00847A66" w:rsidRPr="000C3858" w:rsidRDefault="00847A66">
          <w:pPr>
            <w:pStyle w:val="TM3"/>
            <w:tabs>
              <w:tab w:val="right" w:leader="dot" w:pos="9742"/>
            </w:tabs>
            <w:rPr>
              <w:rFonts w:ascii="Futura Lt BT" w:eastAsiaTheme="minorEastAsia" w:hAnsi="Futura Lt BT" w:cstheme="minorBidi"/>
              <w:b/>
              <w:bCs/>
              <w:smallCaps w:val="0"/>
              <w:noProof/>
              <w:color w:val="000000" w:themeColor="text1"/>
              <w:kern w:val="2"/>
              <w14:ligatures w14:val="standardContextual"/>
            </w:rPr>
          </w:pPr>
          <w:hyperlink w:anchor="_Toc224919444" w:history="1">
            <w:r w:rsidRPr="000C3858">
              <w:rPr>
                <w:rStyle w:val="Lienhypertexte"/>
                <w:rFonts w:ascii="Futura Lt BT" w:hAnsi="Futura Lt BT"/>
                <w:b/>
                <w:bCs/>
                <w:noProof/>
                <w:color w:val="000000" w:themeColor="text1"/>
              </w:rPr>
              <w:t>5.6 Interdiction de fumer et vapoter</w:t>
            </w:r>
            <w:r w:rsidRPr="000C3858">
              <w:rPr>
                <w:rFonts w:ascii="Futura Lt BT" w:hAnsi="Futura Lt BT"/>
                <w:b/>
                <w:bCs/>
                <w:noProof/>
                <w:webHidden/>
                <w:color w:val="000000" w:themeColor="text1"/>
              </w:rPr>
              <w:tab/>
            </w:r>
            <w:r w:rsidRPr="000C3858">
              <w:rPr>
                <w:rFonts w:ascii="Futura Lt BT" w:hAnsi="Futura Lt BT"/>
                <w:b/>
                <w:bCs/>
                <w:noProof/>
                <w:webHidden/>
                <w:color w:val="000000" w:themeColor="text1"/>
              </w:rPr>
              <w:fldChar w:fldCharType="begin"/>
            </w:r>
            <w:r w:rsidRPr="000C3858">
              <w:rPr>
                <w:rFonts w:ascii="Futura Lt BT" w:hAnsi="Futura Lt BT"/>
                <w:b/>
                <w:bCs/>
                <w:noProof/>
                <w:webHidden/>
                <w:color w:val="000000" w:themeColor="text1"/>
              </w:rPr>
              <w:instrText xml:space="preserve"> PAGEREF _Toc224919444 \h </w:instrText>
            </w:r>
            <w:r w:rsidRPr="000C3858">
              <w:rPr>
                <w:rFonts w:ascii="Futura Lt BT" w:hAnsi="Futura Lt BT"/>
                <w:b/>
                <w:bCs/>
                <w:noProof/>
                <w:webHidden/>
                <w:color w:val="000000" w:themeColor="text1"/>
              </w:rPr>
            </w:r>
            <w:r w:rsidRPr="000C3858">
              <w:rPr>
                <w:rFonts w:ascii="Futura Lt BT" w:hAnsi="Futura Lt BT"/>
                <w:b/>
                <w:bCs/>
                <w:noProof/>
                <w:webHidden/>
                <w:color w:val="000000" w:themeColor="text1"/>
              </w:rPr>
              <w:fldChar w:fldCharType="separate"/>
            </w:r>
            <w:r w:rsidRPr="000C3858">
              <w:rPr>
                <w:rFonts w:ascii="Futura Lt BT" w:hAnsi="Futura Lt BT"/>
                <w:b/>
                <w:bCs/>
                <w:noProof/>
                <w:webHidden/>
                <w:color w:val="000000" w:themeColor="text1"/>
              </w:rPr>
              <w:t>29</w:t>
            </w:r>
            <w:r w:rsidRPr="000C3858">
              <w:rPr>
                <w:rFonts w:ascii="Futura Lt BT" w:hAnsi="Futura Lt BT"/>
                <w:b/>
                <w:bCs/>
                <w:noProof/>
                <w:webHidden/>
                <w:color w:val="000000" w:themeColor="text1"/>
              </w:rPr>
              <w:fldChar w:fldCharType="end"/>
            </w:r>
          </w:hyperlink>
        </w:p>
        <w:p w14:paraId="0BC9E0AD" w14:textId="39A21A2E" w:rsidR="00847A66" w:rsidRPr="00AC01D3" w:rsidRDefault="00847A66">
          <w:pPr>
            <w:pStyle w:val="TM1"/>
            <w:tabs>
              <w:tab w:val="right" w:leader="dot" w:pos="9742"/>
            </w:tabs>
            <w:rPr>
              <w:rFonts w:ascii="Futura Lt BT" w:eastAsiaTheme="minorEastAsia" w:hAnsi="Futura Lt BT" w:cstheme="minorBidi"/>
              <w:b w:val="0"/>
              <w:bCs w:val="0"/>
              <w:caps w:val="0"/>
              <w:noProof/>
              <w:color w:val="000000" w:themeColor="text1"/>
              <w:kern w:val="2"/>
              <w:u w:val="none"/>
              <w14:ligatures w14:val="standardContextual"/>
            </w:rPr>
          </w:pPr>
          <w:hyperlink w:anchor="_Toc224919445" w:history="1">
            <w:r w:rsidRPr="00AC01D3">
              <w:rPr>
                <w:rStyle w:val="Lienhypertexte"/>
                <w:rFonts w:ascii="Futura Lt BT" w:hAnsi="Futura Lt BT"/>
                <w:smallCaps/>
                <w:noProof/>
                <w:color w:val="000000" w:themeColor="text1"/>
              </w:rPr>
              <w:t xml:space="preserve">6 </w:t>
            </w:r>
            <w:r w:rsidRPr="00AC01D3">
              <w:rPr>
                <w:rStyle w:val="Lienhypertexte"/>
                <w:rFonts w:ascii="Futura Lt BT" w:hAnsi="Futura Lt BT"/>
                <w:noProof/>
                <w:color w:val="000000" w:themeColor="text1"/>
              </w:rPr>
              <w:t xml:space="preserve">DISPOSITIONS RELATIVES A LA SANTE ET SÉCURITÉ AU TRAVAIL </w:t>
            </w:r>
            <w:r w:rsidRPr="00847A66">
              <w:rPr>
                <w:rStyle w:val="Lienhypertexte"/>
                <w:rFonts w:ascii="Futura Lt BT" w:hAnsi="Futura Lt BT"/>
                <w:noProof/>
                <w:color w:val="000000" w:themeColor="text1"/>
              </w:rPr>
              <w:t>(À ADAPTER EN FONCTION DE LA STRUCTURE)</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_Toc224919445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29</w:t>
            </w:r>
            <w:r w:rsidRPr="00847A66">
              <w:rPr>
                <w:rFonts w:ascii="Futura Lt BT" w:hAnsi="Futura Lt BT"/>
                <w:noProof/>
                <w:webHidden/>
                <w:color w:val="000000" w:themeColor="text1"/>
              </w:rPr>
              <w:fldChar w:fldCharType="end"/>
            </w:r>
          </w:hyperlink>
        </w:p>
        <w:p w14:paraId="5ABD172D" w14:textId="3045A210"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46" w:history="1">
            <w:r w:rsidRPr="00AC01D3">
              <w:rPr>
                <w:rStyle w:val="Lienhypertexte"/>
                <w:rFonts w:ascii="Futura Lt BT" w:hAnsi="Futura Lt BT"/>
                <w:noProof/>
                <w:color w:val="000000" w:themeColor="text1"/>
              </w:rPr>
              <w:t>6.1 Organisation du travail</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_Toc224919446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29</w:t>
            </w:r>
            <w:r w:rsidRPr="00847A66">
              <w:rPr>
                <w:rFonts w:ascii="Futura Lt BT" w:hAnsi="Futura Lt BT"/>
                <w:noProof/>
                <w:webHidden/>
                <w:color w:val="000000" w:themeColor="text1"/>
              </w:rPr>
              <w:fldChar w:fldCharType="end"/>
            </w:r>
          </w:hyperlink>
        </w:p>
        <w:p w14:paraId="232F1160" w14:textId="5F9AD57C"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47" w:history="1">
            <w:r w:rsidRPr="00AC01D3">
              <w:rPr>
                <w:rStyle w:val="Lienhypertexte"/>
                <w:rFonts w:ascii="Futura Lt BT" w:hAnsi="Futura Lt BT"/>
                <w:noProof/>
                <w:color w:val="000000" w:themeColor="text1"/>
              </w:rPr>
              <w:t>6.2 Consignes de sécurité</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_Toc224919447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29</w:t>
            </w:r>
            <w:r w:rsidRPr="00847A66">
              <w:rPr>
                <w:rFonts w:ascii="Futura Lt BT" w:hAnsi="Futura Lt BT"/>
                <w:noProof/>
                <w:webHidden/>
                <w:color w:val="000000" w:themeColor="text1"/>
              </w:rPr>
              <w:fldChar w:fldCharType="end"/>
            </w:r>
          </w:hyperlink>
        </w:p>
        <w:p w14:paraId="5FBA59FA" w14:textId="6F1B56F5"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48" w:history="1">
            <w:r w:rsidRPr="00AC01D3">
              <w:rPr>
                <w:rStyle w:val="Lienhypertexte"/>
                <w:rFonts w:ascii="Futura Lt BT" w:hAnsi="Futura Lt BT"/>
                <w:noProof/>
                <w:color w:val="000000" w:themeColor="text1"/>
              </w:rPr>
              <w:t>6.3 Moyens de protection</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_Toc224919448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30</w:t>
            </w:r>
            <w:r w:rsidRPr="00847A66">
              <w:rPr>
                <w:rFonts w:ascii="Futura Lt BT" w:hAnsi="Futura Lt BT"/>
                <w:noProof/>
                <w:webHidden/>
                <w:color w:val="000000" w:themeColor="text1"/>
              </w:rPr>
              <w:fldChar w:fldCharType="end"/>
            </w:r>
          </w:hyperlink>
        </w:p>
        <w:p w14:paraId="0B1ABE50" w14:textId="6E4931C8"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49" w:history="1">
            <w:r w:rsidRPr="00AC01D3">
              <w:rPr>
                <w:rStyle w:val="Lienhypertexte"/>
                <w:rFonts w:ascii="Futura Lt BT" w:hAnsi="Futura Lt BT"/>
                <w:noProof/>
                <w:color w:val="000000" w:themeColor="text1"/>
              </w:rPr>
              <w:t>6.4 Equipements de travail, installations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_Toc224919449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30</w:t>
            </w:r>
            <w:r w:rsidRPr="00847A66">
              <w:rPr>
                <w:rFonts w:ascii="Futura Lt BT" w:hAnsi="Futura Lt BT"/>
                <w:noProof/>
                <w:webHidden/>
                <w:color w:val="000000" w:themeColor="text1"/>
              </w:rPr>
              <w:fldChar w:fldCharType="end"/>
            </w:r>
          </w:hyperlink>
        </w:p>
        <w:p w14:paraId="1C03CB85" w14:textId="05A0EFC0"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50" w:history="1">
            <w:r w:rsidRPr="00AC01D3">
              <w:rPr>
                <w:rStyle w:val="Lienhypertexte"/>
                <w:rFonts w:ascii="Futura Lt BT" w:hAnsi="Futura Lt BT"/>
                <w:noProof/>
                <w:color w:val="000000" w:themeColor="text1"/>
              </w:rPr>
              <w:t>6.5 Contrôles et vérifications obligatoires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_Toc224919450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30</w:t>
            </w:r>
            <w:r w:rsidRPr="00847A66">
              <w:rPr>
                <w:rFonts w:ascii="Futura Lt BT" w:hAnsi="Futura Lt BT"/>
                <w:noProof/>
                <w:webHidden/>
                <w:color w:val="000000" w:themeColor="text1"/>
              </w:rPr>
              <w:fldChar w:fldCharType="end"/>
            </w:r>
          </w:hyperlink>
        </w:p>
        <w:p w14:paraId="58A37998" w14:textId="2EB73590"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51" w:history="1">
            <w:r w:rsidRPr="00AC01D3">
              <w:rPr>
                <w:rStyle w:val="Lienhypertexte"/>
                <w:rFonts w:ascii="Futura Lt BT" w:hAnsi="Futura Lt BT"/>
                <w:noProof/>
                <w:color w:val="000000" w:themeColor="text1"/>
              </w:rPr>
              <w:t>6.6 Formations et habilitations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_Toc224919451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31</w:t>
            </w:r>
            <w:r w:rsidRPr="00847A66">
              <w:rPr>
                <w:rFonts w:ascii="Futura Lt BT" w:hAnsi="Futura Lt BT"/>
                <w:noProof/>
                <w:webHidden/>
                <w:color w:val="000000" w:themeColor="text1"/>
              </w:rPr>
              <w:fldChar w:fldCharType="end"/>
            </w:r>
          </w:hyperlink>
        </w:p>
        <w:p w14:paraId="127C929D" w14:textId="0A364722"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52" w:history="1">
            <w:r w:rsidRPr="00AC01D3">
              <w:rPr>
                <w:rStyle w:val="Lienhypertexte"/>
                <w:rFonts w:ascii="Futura Lt BT" w:hAnsi="Futura Lt BT"/>
                <w:noProof/>
                <w:color w:val="000000" w:themeColor="text1"/>
              </w:rPr>
              <w:t>6.7 Matériel de secours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_Toc224919452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31</w:t>
            </w:r>
            <w:r w:rsidRPr="00847A66">
              <w:rPr>
                <w:rFonts w:ascii="Futura Lt BT" w:hAnsi="Futura Lt BT"/>
                <w:noProof/>
                <w:webHidden/>
                <w:color w:val="000000" w:themeColor="text1"/>
              </w:rPr>
              <w:fldChar w:fldCharType="end"/>
            </w:r>
          </w:hyperlink>
        </w:p>
        <w:p w14:paraId="50115512" w14:textId="2577AD0F"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53" w:history="1">
            <w:r w:rsidRPr="00AC01D3">
              <w:rPr>
                <w:rStyle w:val="Lienhypertexte"/>
                <w:rFonts w:ascii="Futura Lt BT" w:hAnsi="Futura Lt BT"/>
                <w:noProof/>
                <w:color w:val="000000" w:themeColor="text1"/>
              </w:rPr>
              <w:t>6.8 Sécurite incendie</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_Toc224919453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31</w:t>
            </w:r>
            <w:r w:rsidRPr="00847A66">
              <w:rPr>
                <w:rFonts w:ascii="Futura Lt BT" w:hAnsi="Futura Lt BT"/>
                <w:noProof/>
                <w:webHidden/>
                <w:color w:val="000000" w:themeColor="text1"/>
              </w:rPr>
              <w:fldChar w:fldCharType="end"/>
            </w:r>
          </w:hyperlink>
        </w:p>
        <w:p w14:paraId="43F96AAE" w14:textId="03F749B5"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54" w:history="1">
            <w:r w:rsidRPr="00AC01D3">
              <w:rPr>
                <w:rStyle w:val="Lienhypertexte"/>
                <w:rFonts w:ascii="Futura Lt BT" w:hAnsi="Futura Lt BT"/>
                <w:noProof/>
                <w:color w:val="000000" w:themeColor="text1"/>
              </w:rPr>
              <w:t>6.9 Accident du travail (service et trajet)</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_Toc224919454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32</w:t>
            </w:r>
            <w:r w:rsidRPr="00847A66">
              <w:rPr>
                <w:rFonts w:ascii="Futura Lt BT" w:hAnsi="Futura Lt BT"/>
                <w:noProof/>
                <w:webHidden/>
                <w:color w:val="000000" w:themeColor="text1"/>
              </w:rPr>
              <w:fldChar w:fldCharType="end"/>
            </w:r>
          </w:hyperlink>
        </w:p>
        <w:p w14:paraId="527E7891" w14:textId="082E92A0"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55" w:history="1">
            <w:r w:rsidRPr="00AC01D3">
              <w:rPr>
                <w:rStyle w:val="Lienhypertexte"/>
                <w:rFonts w:ascii="Futura Lt BT" w:hAnsi="Futura Lt BT"/>
                <w:noProof/>
                <w:color w:val="000000" w:themeColor="text1"/>
              </w:rPr>
              <w:t>6.10 Intervention entreprises extérieures et plan de prévention</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_Toc224919455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32</w:t>
            </w:r>
            <w:r w:rsidRPr="00847A66">
              <w:rPr>
                <w:rFonts w:ascii="Futura Lt BT" w:hAnsi="Futura Lt BT"/>
                <w:noProof/>
                <w:webHidden/>
                <w:color w:val="000000" w:themeColor="text1"/>
              </w:rPr>
              <w:fldChar w:fldCharType="end"/>
            </w:r>
          </w:hyperlink>
        </w:p>
        <w:p w14:paraId="58E426F8" w14:textId="25402377"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56" w:history="1">
            <w:r w:rsidRPr="00AC01D3">
              <w:rPr>
                <w:rStyle w:val="Lienhypertexte"/>
                <w:rFonts w:ascii="Futura Lt BT" w:hAnsi="Futura Lt BT"/>
                <w:noProof/>
                <w:color w:val="000000" w:themeColor="text1"/>
              </w:rPr>
              <w:t>6.11 Registres d’hygiène et de sécurité</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_Toc224919456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32</w:t>
            </w:r>
            <w:r w:rsidRPr="00847A66">
              <w:rPr>
                <w:rFonts w:ascii="Futura Lt BT" w:hAnsi="Futura Lt BT"/>
                <w:noProof/>
                <w:webHidden/>
                <w:color w:val="000000" w:themeColor="text1"/>
              </w:rPr>
              <w:fldChar w:fldCharType="end"/>
            </w:r>
          </w:hyperlink>
        </w:p>
        <w:p w14:paraId="43B7DF32" w14:textId="35A73D26"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57" w:history="1">
            <w:r w:rsidRPr="00AC01D3">
              <w:rPr>
                <w:rStyle w:val="Lienhypertexte"/>
                <w:rFonts w:ascii="Futura Lt BT" w:hAnsi="Futura Lt BT"/>
                <w:noProof/>
                <w:color w:val="000000" w:themeColor="text1"/>
              </w:rPr>
              <w:t>6.11.1 Registre d’observations santé et sécurité au travail</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_Toc224919457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32</w:t>
            </w:r>
            <w:r w:rsidRPr="00847A66">
              <w:rPr>
                <w:rFonts w:ascii="Futura Lt BT" w:hAnsi="Futura Lt BT"/>
                <w:noProof/>
                <w:webHidden/>
                <w:color w:val="000000" w:themeColor="text1"/>
              </w:rPr>
              <w:fldChar w:fldCharType="end"/>
            </w:r>
          </w:hyperlink>
        </w:p>
        <w:p w14:paraId="7FFA589A" w14:textId="4ADC46A2"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58" w:history="1">
            <w:r w:rsidRPr="00AC01D3">
              <w:rPr>
                <w:rStyle w:val="Lienhypertexte"/>
                <w:rFonts w:ascii="Futura Lt BT" w:hAnsi="Futura Lt BT"/>
                <w:noProof/>
                <w:color w:val="000000" w:themeColor="text1"/>
              </w:rPr>
              <w:t>6.11.2 Registre de danger grave et imminent</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_Toc224919458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32</w:t>
            </w:r>
            <w:r w:rsidRPr="00847A66">
              <w:rPr>
                <w:rFonts w:ascii="Futura Lt BT" w:hAnsi="Futura Lt BT"/>
                <w:noProof/>
                <w:webHidden/>
                <w:color w:val="000000" w:themeColor="text1"/>
              </w:rPr>
              <w:fldChar w:fldCharType="end"/>
            </w:r>
          </w:hyperlink>
        </w:p>
        <w:p w14:paraId="42260B2C" w14:textId="1BA5E6BC"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59" w:history="1">
            <w:r w:rsidRPr="00AC01D3">
              <w:rPr>
                <w:rStyle w:val="Lienhypertexte"/>
                <w:rFonts w:ascii="Futura Lt BT" w:hAnsi="Futura Lt BT"/>
                <w:noProof/>
                <w:color w:val="000000" w:themeColor="text1"/>
              </w:rPr>
              <w:t>6.11.3 Registre unique de sécurité</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_Toc224919459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32</w:t>
            </w:r>
            <w:r w:rsidRPr="00847A66">
              <w:rPr>
                <w:rFonts w:ascii="Futura Lt BT" w:hAnsi="Futura Lt BT"/>
                <w:noProof/>
                <w:webHidden/>
                <w:color w:val="000000" w:themeColor="text1"/>
              </w:rPr>
              <w:fldChar w:fldCharType="end"/>
            </w:r>
          </w:hyperlink>
        </w:p>
        <w:p w14:paraId="4887814F" w14:textId="540A9827"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60" w:history="1">
            <w:r w:rsidRPr="00AC01D3">
              <w:rPr>
                <w:rStyle w:val="Lienhypertexte"/>
                <w:rFonts w:ascii="Futura Lt BT" w:hAnsi="Futura Lt BT"/>
                <w:noProof/>
                <w:color w:val="000000" w:themeColor="text1"/>
              </w:rPr>
              <w:t>6.11.4 Droit de retrait et devoir d’alerte en cas de situation de travail présentant un danger grave et imminent</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_Toc224919460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33</w:t>
            </w:r>
            <w:r w:rsidRPr="00847A66">
              <w:rPr>
                <w:rFonts w:ascii="Futura Lt BT" w:hAnsi="Futura Lt BT"/>
                <w:noProof/>
                <w:webHidden/>
                <w:color w:val="000000" w:themeColor="text1"/>
              </w:rPr>
              <w:fldChar w:fldCharType="end"/>
            </w:r>
          </w:hyperlink>
        </w:p>
        <w:p w14:paraId="117883E0" w14:textId="6F654E08" w:rsidR="00847A66" w:rsidRPr="00AC01D3" w:rsidRDefault="00847A66">
          <w:pPr>
            <w:pStyle w:val="TM2"/>
            <w:tabs>
              <w:tab w:val="right" w:leader="dot" w:pos="9742"/>
            </w:tabs>
            <w:rPr>
              <w:rFonts w:ascii="Futura Lt BT" w:eastAsiaTheme="minorEastAsia" w:hAnsi="Futura Lt BT" w:cstheme="minorBidi"/>
              <w:b w:val="0"/>
              <w:bCs w:val="0"/>
              <w:smallCaps w:val="0"/>
              <w:noProof/>
              <w:color w:val="000000" w:themeColor="text1"/>
              <w:kern w:val="2"/>
              <w14:ligatures w14:val="standardContextual"/>
            </w:rPr>
          </w:pPr>
          <w:hyperlink w:anchor="_Toc224919461" w:history="1">
            <w:r w:rsidRPr="00AC01D3">
              <w:rPr>
                <w:rStyle w:val="Lienhypertexte"/>
                <w:rFonts w:ascii="Futura Lt BT" w:hAnsi="Futura Lt BT"/>
                <w:noProof/>
                <w:color w:val="000000" w:themeColor="text1"/>
              </w:rPr>
              <w:t>6.12 Surveillance médicale</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_Toc224919461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33</w:t>
            </w:r>
            <w:r w:rsidRPr="00847A66">
              <w:rPr>
                <w:rFonts w:ascii="Futura Lt BT" w:hAnsi="Futura Lt BT"/>
                <w:noProof/>
                <w:webHidden/>
                <w:color w:val="000000" w:themeColor="text1"/>
              </w:rPr>
              <w:fldChar w:fldCharType="end"/>
            </w:r>
          </w:hyperlink>
        </w:p>
        <w:p w14:paraId="5767E97D" w14:textId="7C64DA81"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62" w:history="1">
            <w:r w:rsidRPr="00AC01D3">
              <w:rPr>
                <w:rStyle w:val="Lienhypertexte"/>
                <w:rFonts w:ascii="Futura Lt BT" w:hAnsi="Futura Lt BT"/>
                <w:noProof/>
                <w:color w:val="000000" w:themeColor="text1"/>
              </w:rPr>
              <w:t>6.12.1 Vaccinations (À ADAPTER EN FONCTION DE LA STRUCTURE)</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_Toc224919462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33</w:t>
            </w:r>
            <w:r w:rsidRPr="00847A66">
              <w:rPr>
                <w:rFonts w:ascii="Futura Lt BT" w:hAnsi="Futura Lt BT"/>
                <w:noProof/>
                <w:webHidden/>
                <w:color w:val="000000" w:themeColor="text1"/>
              </w:rPr>
              <w:fldChar w:fldCharType="end"/>
            </w:r>
          </w:hyperlink>
        </w:p>
        <w:p w14:paraId="48753454" w14:textId="0748979D"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63" w:history="1">
            <w:r w:rsidRPr="00AC01D3">
              <w:rPr>
                <w:rStyle w:val="Lienhypertexte"/>
                <w:rFonts w:ascii="Futura Lt BT" w:hAnsi="Futura Lt BT"/>
                <w:noProof/>
                <w:color w:val="000000" w:themeColor="text1"/>
              </w:rPr>
              <w:t>6.13 CONSOMMATION D’ALCOOL</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_Toc224919463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33</w:t>
            </w:r>
            <w:r w:rsidRPr="00847A66">
              <w:rPr>
                <w:rFonts w:ascii="Futura Lt BT" w:hAnsi="Futura Lt BT"/>
                <w:noProof/>
                <w:webHidden/>
                <w:color w:val="000000" w:themeColor="text1"/>
              </w:rPr>
              <w:fldChar w:fldCharType="end"/>
            </w:r>
          </w:hyperlink>
        </w:p>
        <w:p w14:paraId="53656523" w14:textId="533093CD" w:rsidR="00847A66" w:rsidRPr="00AC01D3" w:rsidRDefault="00847A66">
          <w:pPr>
            <w:pStyle w:val="TM3"/>
            <w:tabs>
              <w:tab w:val="left" w:pos="630"/>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64" w:history="1">
            <w:r w:rsidRPr="00AC01D3">
              <w:rPr>
                <w:rStyle w:val="Lienhypertexte"/>
                <w:rFonts w:ascii="Futura Lt BT" w:hAnsi="Futura Lt BT"/>
                <w:noProof/>
                <w:color w:val="000000" w:themeColor="text1"/>
              </w:rPr>
              <w:t>6.14</w:t>
            </w:r>
            <w:r w:rsidRPr="00AC01D3">
              <w:rPr>
                <w:rFonts w:ascii="Futura Lt BT" w:eastAsiaTheme="minorEastAsia" w:hAnsi="Futura Lt BT" w:cstheme="minorBidi"/>
                <w:smallCaps w:val="0"/>
                <w:noProof/>
                <w:color w:val="000000" w:themeColor="text1"/>
                <w:kern w:val="2"/>
                <w14:ligatures w14:val="standardContextual"/>
              </w:rPr>
              <w:tab/>
            </w:r>
            <w:r w:rsidRPr="00AC01D3">
              <w:rPr>
                <w:rStyle w:val="Lienhypertexte"/>
                <w:rFonts w:ascii="Futura Lt BT" w:hAnsi="Futura Lt BT"/>
                <w:noProof/>
                <w:color w:val="000000" w:themeColor="text1"/>
              </w:rPr>
              <w:t>CONSOMMATIONS DE STUPEFIANTS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_Toc224919464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34</w:t>
            </w:r>
            <w:r w:rsidRPr="00847A66">
              <w:rPr>
                <w:rFonts w:ascii="Futura Lt BT" w:hAnsi="Futura Lt BT"/>
                <w:noProof/>
                <w:webHidden/>
                <w:color w:val="000000" w:themeColor="text1"/>
              </w:rPr>
              <w:fldChar w:fldCharType="end"/>
            </w:r>
          </w:hyperlink>
        </w:p>
        <w:p w14:paraId="73E5DBC2" w14:textId="4C68A20D"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65" w:history="1">
            <w:r w:rsidRPr="00AC01D3">
              <w:rPr>
                <w:rStyle w:val="Lienhypertexte"/>
                <w:rFonts w:ascii="Futura Lt BT" w:hAnsi="Futura Lt BT"/>
                <w:noProof/>
                <w:color w:val="000000" w:themeColor="text1"/>
              </w:rPr>
              <w:t>6.15 Le droit à la protection contre le harcèlement dans les relations au travail</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_Toc224919465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34</w:t>
            </w:r>
            <w:r w:rsidRPr="00847A66">
              <w:rPr>
                <w:rFonts w:ascii="Futura Lt BT" w:hAnsi="Futura Lt BT"/>
                <w:noProof/>
                <w:webHidden/>
                <w:color w:val="000000" w:themeColor="text1"/>
              </w:rPr>
              <w:fldChar w:fldCharType="end"/>
            </w:r>
          </w:hyperlink>
        </w:p>
        <w:p w14:paraId="542C9ED5" w14:textId="40F2ACCD"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66" w:history="1">
            <w:r w:rsidRPr="00AC01D3">
              <w:rPr>
                <w:rStyle w:val="Lienhypertexte"/>
                <w:rFonts w:ascii="Futura Lt BT" w:hAnsi="Futura Lt BT"/>
                <w:noProof/>
                <w:color w:val="000000" w:themeColor="text1"/>
              </w:rPr>
              <w:t>6.15.1 Harcèlement moral</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_Toc224919466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34</w:t>
            </w:r>
            <w:r w:rsidRPr="00847A66">
              <w:rPr>
                <w:rFonts w:ascii="Futura Lt BT" w:hAnsi="Futura Lt BT"/>
                <w:noProof/>
                <w:webHidden/>
                <w:color w:val="000000" w:themeColor="text1"/>
              </w:rPr>
              <w:fldChar w:fldCharType="end"/>
            </w:r>
          </w:hyperlink>
        </w:p>
        <w:p w14:paraId="4ED626DF" w14:textId="69E4E9D9"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67" w:history="1">
            <w:r w:rsidRPr="00AC01D3">
              <w:rPr>
                <w:rStyle w:val="Lienhypertexte"/>
                <w:rFonts w:ascii="Futura Lt BT" w:hAnsi="Futura Lt BT"/>
                <w:noProof/>
                <w:color w:val="000000" w:themeColor="text1"/>
              </w:rPr>
              <w:t>6.15.2 Harcèlement sexuel</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_Toc224919467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35</w:t>
            </w:r>
            <w:r w:rsidRPr="00847A66">
              <w:rPr>
                <w:rFonts w:ascii="Futura Lt BT" w:hAnsi="Futura Lt BT"/>
                <w:noProof/>
                <w:webHidden/>
                <w:color w:val="000000" w:themeColor="text1"/>
              </w:rPr>
              <w:fldChar w:fldCharType="end"/>
            </w:r>
          </w:hyperlink>
        </w:p>
        <w:p w14:paraId="089E1C85" w14:textId="370A18F8"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68" w:history="1">
            <w:r w:rsidRPr="00AC01D3">
              <w:rPr>
                <w:rStyle w:val="Lienhypertexte"/>
                <w:rFonts w:ascii="Futura Lt BT" w:hAnsi="Futura Lt BT"/>
                <w:noProof/>
                <w:color w:val="000000" w:themeColor="text1"/>
              </w:rPr>
              <w:t>6.16 interdiction de toute pratique de discrimination</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_Toc224919468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35</w:t>
            </w:r>
            <w:r w:rsidRPr="00847A66">
              <w:rPr>
                <w:rFonts w:ascii="Futura Lt BT" w:hAnsi="Futura Lt BT"/>
                <w:noProof/>
                <w:webHidden/>
                <w:color w:val="000000" w:themeColor="text1"/>
              </w:rPr>
              <w:fldChar w:fldCharType="end"/>
            </w:r>
          </w:hyperlink>
        </w:p>
        <w:p w14:paraId="34B8D62F" w14:textId="7B52F2EA"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69" w:history="1">
            <w:r w:rsidRPr="00AC01D3">
              <w:rPr>
                <w:rStyle w:val="Lienhypertexte"/>
                <w:rFonts w:ascii="Futura Lt BT" w:hAnsi="Futura Lt BT"/>
                <w:noProof/>
                <w:color w:val="000000" w:themeColor="text1"/>
              </w:rPr>
              <w:t>6.17 lanceur d’alertes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_Toc224919469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36</w:t>
            </w:r>
            <w:r w:rsidRPr="00847A66">
              <w:rPr>
                <w:rFonts w:ascii="Futura Lt BT" w:hAnsi="Futura Lt BT"/>
                <w:noProof/>
                <w:webHidden/>
                <w:color w:val="000000" w:themeColor="text1"/>
              </w:rPr>
              <w:fldChar w:fldCharType="end"/>
            </w:r>
          </w:hyperlink>
        </w:p>
        <w:p w14:paraId="31FDA7EF" w14:textId="3DD52D30" w:rsidR="00847A66" w:rsidRPr="00AC01D3" w:rsidRDefault="00847A66">
          <w:pPr>
            <w:pStyle w:val="TM3"/>
            <w:tabs>
              <w:tab w:val="right" w:leader="dot" w:pos="9742"/>
            </w:tabs>
            <w:rPr>
              <w:rFonts w:ascii="Futura Lt BT" w:eastAsiaTheme="minorEastAsia" w:hAnsi="Futura Lt BT" w:cstheme="minorBidi"/>
              <w:smallCaps w:val="0"/>
              <w:noProof/>
              <w:color w:val="000000" w:themeColor="text1"/>
              <w:kern w:val="2"/>
              <w14:ligatures w14:val="standardContextual"/>
            </w:rPr>
          </w:pPr>
          <w:hyperlink w:anchor="_Toc224919470" w:history="1">
            <w:r w:rsidRPr="00AC01D3">
              <w:rPr>
                <w:rStyle w:val="Lienhypertexte"/>
                <w:rFonts w:ascii="Futura Lt BT" w:hAnsi="Futura Lt BT"/>
                <w:noProof/>
                <w:color w:val="000000" w:themeColor="text1"/>
              </w:rPr>
              <w:t>6.18 droit et défense des agents</w:t>
            </w:r>
            <w:r w:rsidRPr="00AC01D3">
              <w:rPr>
                <w:rFonts w:ascii="Futura Lt BT" w:hAnsi="Futura Lt BT"/>
                <w:noProof/>
                <w:webHidden/>
                <w:color w:val="000000" w:themeColor="text1"/>
              </w:rPr>
              <w:tab/>
            </w:r>
            <w:r w:rsidRPr="00847A66">
              <w:rPr>
                <w:rFonts w:ascii="Futura Lt BT" w:hAnsi="Futura Lt BT"/>
                <w:noProof/>
                <w:webHidden/>
                <w:color w:val="000000" w:themeColor="text1"/>
              </w:rPr>
              <w:fldChar w:fldCharType="begin"/>
            </w:r>
            <w:r w:rsidRPr="00AC01D3">
              <w:rPr>
                <w:rFonts w:ascii="Futura Lt BT" w:hAnsi="Futura Lt BT"/>
                <w:noProof/>
                <w:webHidden/>
                <w:color w:val="000000" w:themeColor="text1"/>
              </w:rPr>
              <w:instrText xml:space="preserve"> PAGEREF _Toc224919470 \h </w:instrText>
            </w:r>
            <w:r w:rsidRPr="00847A66">
              <w:rPr>
                <w:rFonts w:ascii="Futura Lt BT" w:hAnsi="Futura Lt BT"/>
                <w:noProof/>
                <w:webHidden/>
                <w:color w:val="000000" w:themeColor="text1"/>
              </w:rPr>
            </w:r>
            <w:r w:rsidRPr="00847A66">
              <w:rPr>
                <w:rFonts w:ascii="Futura Lt BT" w:hAnsi="Futura Lt BT"/>
                <w:noProof/>
                <w:webHidden/>
                <w:color w:val="000000" w:themeColor="text1"/>
              </w:rPr>
              <w:fldChar w:fldCharType="separate"/>
            </w:r>
            <w:r w:rsidRPr="00AC01D3">
              <w:rPr>
                <w:rFonts w:ascii="Futura Lt BT" w:hAnsi="Futura Lt BT"/>
                <w:noProof/>
                <w:webHidden/>
                <w:color w:val="000000" w:themeColor="text1"/>
              </w:rPr>
              <w:t>36</w:t>
            </w:r>
            <w:r w:rsidRPr="00847A66">
              <w:rPr>
                <w:rFonts w:ascii="Futura Lt BT" w:hAnsi="Futura Lt BT"/>
                <w:noProof/>
                <w:webHidden/>
                <w:color w:val="000000" w:themeColor="text1"/>
              </w:rPr>
              <w:fldChar w:fldCharType="end"/>
            </w:r>
          </w:hyperlink>
        </w:p>
        <w:p w14:paraId="1A5AF495" w14:textId="065381A8" w:rsidR="00085905" w:rsidRDefault="00085905">
          <w:pPr>
            <w:rPr>
              <w:ins w:id="5" w:author="Maëlle CHEVALIER - CDG - Maison des Communes de la Vendée" w:date="2026-03-20T17:02:00Z" w16du:dateUtc="2026-03-20T16:02:00Z"/>
            </w:rPr>
          </w:pPr>
          <w:r w:rsidRPr="00AC01D3">
            <w:rPr>
              <w:b/>
              <w:bCs/>
              <w:color w:val="000000" w:themeColor="text1"/>
            </w:rPr>
            <w:fldChar w:fldCharType="end"/>
          </w:r>
        </w:p>
        <w:customXmlInsRangeStart w:id="6" w:author="Maëlle CHEVALIER - CDG - Maison des Communes de la Vendée" w:date="2026-03-20T17:02:00Z"/>
      </w:sdtContent>
    </w:sdt>
    <w:customXmlInsRangeEnd w:id="6"/>
    <w:p w14:paraId="5021398A" w14:textId="77777777" w:rsidR="00C73395" w:rsidRDefault="00C803B6">
      <w:r>
        <w:lastRenderedPageBreak/>
        <w:br w:type="page"/>
      </w:r>
    </w:p>
    <w:p w14:paraId="25A94657" w14:textId="77777777" w:rsidR="00C73395" w:rsidRDefault="00C803B6">
      <w:pPr>
        <w:pBdr>
          <w:top w:val="single" w:sz="4" w:space="1" w:color="000000"/>
          <w:left w:val="single" w:sz="4" w:space="4" w:color="000000"/>
          <w:bottom w:val="single" w:sz="4" w:space="1" w:color="000000"/>
          <w:right w:val="single" w:sz="4" w:space="4" w:color="000000"/>
        </w:pBdr>
        <w:jc w:val="center"/>
        <w:rPr>
          <w:rFonts w:cs="Arial"/>
          <w:i/>
        </w:rPr>
      </w:pPr>
      <w:r>
        <w:rPr>
          <w:rFonts w:cs="Arial"/>
          <w:i/>
        </w:rPr>
        <w:lastRenderedPageBreak/>
        <w:t>REGLEMENT INTERIEUR</w:t>
      </w:r>
    </w:p>
    <w:p w14:paraId="69FC3DF6" w14:textId="77777777" w:rsidR="00C73395" w:rsidRDefault="00C73395"/>
    <w:p w14:paraId="0CE1F5B7" w14:textId="77777777" w:rsidR="00C73395" w:rsidRDefault="00C73395"/>
    <w:p w14:paraId="539C1DCF" w14:textId="77777777" w:rsidR="00C73395" w:rsidRDefault="00C803B6">
      <w:r>
        <w:rPr>
          <w:noProof/>
        </w:rPr>
        <mc:AlternateContent>
          <mc:Choice Requires="wps">
            <w:drawing>
              <wp:inline distT="3175" distB="0" distL="0" distR="0" wp14:anchorId="0CE8DCB8" wp14:editId="5C683DB5">
                <wp:extent cx="6186805" cy="2361565"/>
                <wp:effectExtent l="0" t="3175" r="0" b="0"/>
                <wp:docPr id="1" name="Rectangle 1"/>
                <wp:cNvGraphicFramePr/>
                <a:graphic xmlns:a="http://schemas.openxmlformats.org/drawingml/2006/main">
                  <a:graphicData uri="http://schemas.microsoft.com/office/word/2010/wordprocessingShape">
                    <wps:wsp>
                      <wps:cNvSpPr/>
                      <wps:spPr>
                        <a:xfrm>
                          <a:off x="0" y="0"/>
                          <a:ext cx="6186240" cy="2360880"/>
                        </a:xfrm>
                        <a:prstGeom prst="rect">
                          <a:avLst/>
                        </a:prstGeom>
                        <a:solidFill>
                          <a:srgbClr val="F2F2F2"/>
                        </a:solidFill>
                        <a:ln>
                          <a:noFill/>
                        </a:ln>
                      </wps:spPr>
                      <wps:style>
                        <a:lnRef idx="0">
                          <a:scrgbClr r="0" g="0" b="0"/>
                        </a:lnRef>
                        <a:fillRef idx="0">
                          <a:scrgbClr r="0" g="0" b="0"/>
                        </a:fillRef>
                        <a:effectRef idx="0">
                          <a:scrgbClr r="0" g="0" b="0"/>
                        </a:effectRef>
                        <a:fontRef idx="minor"/>
                      </wps:style>
                      <wps:txbx>
                        <w:txbxContent>
                          <w:p w14:paraId="1B7986A1" w14:textId="77777777" w:rsidR="00C73395" w:rsidRDefault="00C803B6">
                            <w:pPr>
                              <w:pStyle w:val="Contenudecadre"/>
                              <w:rPr>
                                <w:b/>
                                <w:i/>
                              </w:rPr>
                            </w:pPr>
                            <w:r>
                              <w:rPr>
                                <w:b/>
                                <w:i/>
                                <w:u w:val="single"/>
                              </w:rPr>
                              <w:t>Textes de références</w:t>
                            </w:r>
                            <w:r>
                              <w:rPr>
                                <w:b/>
                                <w:i/>
                              </w:rPr>
                              <w:t> :</w:t>
                            </w:r>
                          </w:p>
                          <w:p w14:paraId="202E9D51" w14:textId="77777777" w:rsidR="00C73395" w:rsidRDefault="00C73395">
                            <w:pPr>
                              <w:pStyle w:val="Contenudecadre"/>
                              <w:rPr>
                                <w:i/>
                              </w:rPr>
                            </w:pPr>
                          </w:p>
                          <w:p w14:paraId="3755E333" w14:textId="77777777" w:rsidR="00C73395" w:rsidRDefault="00C803B6">
                            <w:pPr>
                              <w:pStyle w:val="Contenudecadre"/>
                              <w:numPr>
                                <w:ilvl w:val="0"/>
                                <w:numId w:val="34"/>
                              </w:numPr>
                              <w:rPr>
                                <w:rFonts w:cs="Tahoma"/>
                                <w:i/>
                              </w:rPr>
                            </w:pPr>
                            <w:r>
                              <w:rPr>
                                <w:rFonts w:cs="Tahoma"/>
                                <w:i/>
                              </w:rPr>
                              <w:t>Le code général des collectivités territoriales</w:t>
                            </w:r>
                          </w:p>
                          <w:p w14:paraId="74F9ECE6" w14:textId="77777777" w:rsidR="00C73395" w:rsidRDefault="00C803B6">
                            <w:pPr>
                              <w:pStyle w:val="Contenudecadre"/>
                              <w:numPr>
                                <w:ilvl w:val="0"/>
                                <w:numId w:val="34"/>
                              </w:numPr>
                              <w:rPr>
                                <w:rFonts w:cs="Tahoma"/>
                                <w:i/>
                              </w:rPr>
                            </w:pPr>
                            <w:r>
                              <w:rPr>
                                <w:rFonts w:cs="Tahoma"/>
                                <w:i/>
                              </w:rPr>
                              <w:t>Le code général de la fonction publique</w:t>
                            </w:r>
                          </w:p>
                          <w:p w14:paraId="67DDF040" w14:textId="255485CB" w:rsidR="0080122F" w:rsidRPr="002D7B48" w:rsidRDefault="0080122F">
                            <w:pPr>
                              <w:pStyle w:val="Contenudecadre"/>
                              <w:numPr>
                                <w:ilvl w:val="0"/>
                                <w:numId w:val="34"/>
                              </w:numPr>
                              <w:rPr>
                                <w:rFonts w:cs="Tahoma"/>
                                <w:i/>
                              </w:rPr>
                            </w:pPr>
                            <w:r w:rsidRPr="002D7B48">
                              <w:rPr>
                                <w:rFonts w:cs="Tahoma"/>
                                <w:i/>
                              </w:rPr>
                              <w:t xml:space="preserve">Les livres Ier à V de la quatrième partie du code du travail </w:t>
                            </w:r>
                          </w:p>
                          <w:p w14:paraId="7249DC1B" w14:textId="77777777" w:rsidR="00C73395" w:rsidRDefault="00C803B6">
                            <w:pPr>
                              <w:pStyle w:val="Contenudecadre"/>
                              <w:numPr>
                                <w:ilvl w:val="0"/>
                                <w:numId w:val="34"/>
                              </w:numPr>
                              <w:rPr>
                                <w:rFonts w:cs="Tahoma"/>
                                <w:i/>
                              </w:rPr>
                            </w:pPr>
                            <w:r>
                              <w:rPr>
                                <w:rFonts w:cs="Tahoma"/>
                                <w:i/>
                              </w:rPr>
                              <w:t>Décret n° 85-603 du 10 juin 1985 modifié relatif à l’Hygiène et Sécurité du travail ainsi qu’à la médecine professionnelle et préventive dans la fonction publique territoriale</w:t>
                            </w:r>
                          </w:p>
                          <w:p w14:paraId="626DF65A" w14:textId="77777777" w:rsidR="00867662" w:rsidRPr="00867662" w:rsidRDefault="00C803B6" w:rsidP="00867662">
                            <w:pPr>
                              <w:pStyle w:val="Contenudecadre"/>
                              <w:numPr>
                                <w:ilvl w:val="0"/>
                                <w:numId w:val="34"/>
                              </w:numPr>
                              <w:rPr>
                                <w:rFonts w:cs="Tahoma"/>
                                <w:i/>
                                <w:color w:val="0070C0"/>
                              </w:rPr>
                            </w:pPr>
                            <w:r w:rsidRPr="00867662">
                              <w:rPr>
                                <w:rFonts w:cs="Tahoma"/>
                                <w:i/>
                              </w:rPr>
                              <w:t>Décret n°2001-623 du 12 juillet 2001 pris pour l'application de l'article 7-1 de la loi n° 84-53 du 26 janvier 1984 et relatif à l'aménagement et à la réduction du temps de travail dans la fonction publique territoriale</w:t>
                            </w:r>
                          </w:p>
                          <w:p w14:paraId="5FFF5B4A" w14:textId="77777777" w:rsidR="00867662" w:rsidRPr="002D7B48" w:rsidRDefault="00867662" w:rsidP="00867662">
                            <w:pPr>
                              <w:pStyle w:val="Contenudecadre"/>
                              <w:numPr>
                                <w:ilvl w:val="0"/>
                                <w:numId w:val="34"/>
                              </w:numPr>
                              <w:rPr>
                                <w:rFonts w:cs="Tahoma"/>
                                <w:i/>
                                <w:color w:val="0070C0"/>
                              </w:rPr>
                            </w:pPr>
                            <w:r w:rsidRPr="002D7B48">
                              <w:rPr>
                                <w:rFonts w:cs="Tahoma"/>
                                <w:i/>
                                <w:color w:val="0070C0"/>
                              </w:rPr>
                              <w:t>Pour les collectivités/établissements publics qui relèvent des instances placées auprès du CDG : Avis de la Formation Spécialisée en matière de Santé, de Sécurité et de Conditions de Travail du Comité Social Territorial en date du …/…/</w:t>
                            </w:r>
                            <w:proofErr w:type="gramStart"/>
                            <w:r w:rsidRPr="002D7B48">
                              <w:rPr>
                                <w:rFonts w:cs="Tahoma"/>
                                <w:i/>
                                <w:color w:val="0070C0"/>
                              </w:rPr>
                              <w:t>20..</w:t>
                            </w:r>
                            <w:proofErr w:type="gramEnd"/>
                          </w:p>
                          <w:p w14:paraId="4B5BEB8D" w14:textId="5EA465DD" w:rsidR="00867662" w:rsidRPr="002D7B48" w:rsidRDefault="00867662" w:rsidP="00867662">
                            <w:pPr>
                              <w:pStyle w:val="Contenudecadre"/>
                              <w:ind w:left="540"/>
                              <w:rPr>
                                <w:rFonts w:cs="Tahoma"/>
                                <w:i/>
                                <w:color w:val="0070C0"/>
                              </w:rPr>
                            </w:pPr>
                            <w:proofErr w:type="gramStart"/>
                            <w:r w:rsidRPr="002D7B48">
                              <w:rPr>
                                <w:rFonts w:cs="Tahoma"/>
                                <w:i/>
                                <w:color w:val="0070C0"/>
                              </w:rPr>
                              <w:t>OU</w:t>
                            </w:r>
                            <w:proofErr w:type="gramEnd"/>
                          </w:p>
                          <w:p w14:paraId="69B2F9F7" w14:textId="56B7B09D" w:rsidR="00867662" w:rsidRPr="00867662" w:rsidRDefault="00867662" w:rsidP="00867662">
                            <w:pPr>
                              <w:pStyle w:val="Contenudecadre"/>
                              <w:ind w:left="540"/>
                              <w:rPr>
                                <w:rFonts w:cs="Tahoma"/>
                                <w:i/>
                                <w:color w:val="0070C0"/>
                              </w:rPr>
                            </w:pPr>
                            <w:r w:rsidRPr="002D7B48">
                              <w:rPr>
                                <w:rFonts w:cs="Tahoma"/>
                                <w:i/>
                                <w:color w:val="0070C0"/>
                              </w:rPr>
                              <w:t>Pour les collectivités/établissements publics qui disposent leurs propres instances : Avis du Comité Social Territorial ou de la Formation Spécialisée</w:t>
                            </w:r>
                          </w:p>
                          <w:p w14:paraId="528BC0F3" w14:textId="77777777" w:rsidR="00C73395" w:rsidRDefault="00C73395"/>
                        </w:txbxContent>
                      </wps:txbx>
                      <wps:bodyPr>
                        <a:spAutoFit/>
                      </wps:bodyPr>
                    </wps:wsp>
                  </a:graphicData>
                </a:graphic>
              </wp:inline>
            </w:drawing>
          </mc:Choice>
          <mc:Fallback>
            <w:pict>
              <v:rect w14:anchorId="0CE8DCB8" id="Rectangle 1" o:spid="_x0000_s1027" style="width:487.15pt;height:185.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" fillcolor="#f2f2f2" stroked="f">
                <v:textbox style="mso-fit-shape-to-text:t">
                  <w:txbxContent>
                    <w:p w14:paraId="1B7986A1" w14:textId="77777777" w:rsidR="00C73395" w:rsidRDefault="00C803B6">
                      <w:pPr>
                        <w:pStyle w:val="Contenudecadre"/>
                        <w:rPr>
                          <w:b/>
                          <w:i/>
                        </w:rPr>
                      </w:pPr>
                      <w:r>
                        <w:rPr>
                          <w:b/>
                          <w:i/>
                          <w:u w:val="single"/>
                        </w:rPr>
                        <w:t>Textes de références</w:t>
                      </w:r>
                      <w:r>
                        <w:rPr>
                          <w:b/>
                          <w:i/>
                        </w:rPr>
                        <w:t> :</w:t>
                      </w:r>
                    </w:p>
                    <w:p w14:paraId="202E9D51" w14:textId="77777777" w:rsidR="00C73395" w:rsidRDefault="00C73395">
                      <w:pPr>
                        <w:pStyle w:val="Contenudecadre"/>
                        <w:rPr>
                          <w:i/>
                        </w:rPr>
                      </w:pPr>
                    </w:p>
                    <w:p w14:paraId="3755E333" w14:textId="77777777" w:rsidR="00C73395" w:rsidRDefault="00C803B6">
                      <w:pPr>
                        <w:pStyle w:val="Contenudecadre"/>
                        <w:numPr>
                          <w:ilvl w:val="0"/>
                          <w:numId w:val="34"/>
                        </w:numPr>
                        <w:rPr>
                          <w:rFonts w:cs="Tahoma"/>
                          <w:i/>
                        </w:rPr>
                      </w:pPr>
                      <w:r>
                        <w:rPr>
                          <w:rFonts w:cs="Tahoma"/>
                          <w:i/>
                        </w:rPr>
                        <w:t>Le code général des collectivités territoriales</w:t>
                      </w:r>
                    </w:p>
                    <w:p w14:paraId="74F9ECE6" w14:textId="77777777" w:rsidR="00C73395" w:rsidRDefault="00C803B6">
                      <w:pPr>
                        <w:pStyle w:val="Contenudecadre"/>
                        <w:numPr>
                          <w:ilvl w:val="0"/>
                          <w:numId w:val="34"/>
                        </w:numPr>
                        <w:rPr>
                          <w:rFonts w:cs="Tahoma"/>
                          <w:i/>
                        </w:rPr>
                      </w:pPr>
                      <w:r>
                        <w:rPr>
                          <w:rFonts w:cs="Tahoma"/>
                          <w:i/>
                        </w:rPr>
                        <w:t>Le code général de la fonction publique</w:t>
                      </w:r>
                    </w:p>
                    <w:p w14:paraId="67DDF040" w14:textId="255485CB" w:rsidR="0080122F" w:rsidRPr="002D7B48" w:rsidRDefault="0080122F">
                      <w:pPr>
                        <w:pStyle w:val="Contenudecadre"/>
                        <w:numPr>
                          <w:ilvl w:val="0"/>
                          <w:numId w:val="34"/>
                        </w:numPr>
                        <w:rPr>
                          <w:rFonts w:cs="Tahoma"/>
                          <w:i/>
                        </w:rPr>
                      </w:pPr>
                      <w:r w:rsidRPr="002D7B48">
                        <w:rPr>
                          <w:rFonts w:cs="Tahoma"/>
                          <w:i/>
                        </w:rPr>
                        <w:t xml:space="preserve">Les livres Ier à V de la quatrième partie du code du travail </w:t>
                      </w:r>
                    </w:p>
                    <w:p w14:paraId="7249DC1B" w14:textId="77777777" w:rsidR="00C73395" w:rsidRDefault="00C803B6">
                      <w:pPr>
                        <w:pStyle w:val="Contenudecadre"/>
                        <w:numPr>
                          <w:ilvl w:val="0"/>
                          <w:numId w:val="34"/>
                        </w:numPr>
                        <w:rPr>
                          <w:rFonts w:cs="Tahoma"/>
                          <w:i/>
                        </w:rPr>
                      </w:pPr>
                      <w:r>
                        <w:rPr>
                          <w:rFonts w:cs="Tahoma"/>
                          <w:i/>
                        </w:rPr>
                        <w:t>Décret n° 85-603 du 10 juin 1985 modifié relatif à l’Hygiène et Sécurité du travail ainsi qu’à la médecine professionnelle et préventive dans la fonction publique territoriale</w:t>
                      </w:r>
                    </w:p>
                    <w:p w14:paraId="626DF65A" w14:textId="77777777" w:rsidR="00867662" w:rsidRPr="00867662" w:rsidRDefault="00C803B6" w:rsidP="00867662">
                      <w:pPr>
                        <w:pStyle w:val="Contenudecadre"/>
                        <w:numPr>
                          <w:ilvl w:val="0"/>
                          <w:numId w:val="34"/>
                        </w:numPr>
                        <w:rPr>
                          <w:rFonts w:cs="Tahoma"/>
                          <w:i/>
                          <w:color w:val="0070C0"/>
                        </w:rPr>
                      </w:pPr>
                      <w:r w:rsidRPr="00867662">
                        <w:rPr>
                          <w:rFonts w:cs="Tahoma"/>
                          <w:i/>
                        </w:rPr>
                        <w:t>Décret n°2001-623 du 12 juillet 2001 pris pour l'application de l'article 7-1 de la loi n° 84-53 du 26 janvier 1984 et relatif à l'aménagement et à la réduction du temps de travail dans la fonction publique territoriale</w:t>
                      </w:r>
                    </w:p>
                    <w:p w14:paraId="5FFF5B4A" w14:textId="77777777" w:rsidR="00867662" w:rsidRPr="002D7B48" w:rsidRDefault="00867662" w:rsidP="00867662">
                      <w:pPr>
                        <w:pStyle w:val="Contenudecadre"/>
                        <w:numPr>
                          <w:ilvl w:val="0"/>
                          <w:numId w:val="34"/>
                        </w:numPr>
                        <w:rPr>
                          <w:rFonts w:cs="Tahoma"/>
                          <w:i/>
                          <w:color w:val="0070C0"/>
                        </w:rPr>
                      </w:pPr>
                      <w:r w:rsidRPr="002D7B48">
                        <w:rPr>
                          <w:rFonts w:cs="Tahoma"/>
                          <w:i/>
                          <w:color w:val="0070C0"/>
                        </w:rPr>
                        <w:t>Pour les collectivités/établissements publics qui relèvent des instances placées auprès du CDG : Avis de la Formation Spécialisée en matière de Santé, de Sécurité et de Conditions de Travail du Comité Social Territorial en date du …/…/</w:t>
                      </w:r>
                      <w:proofErr w:type="gramStart"/>
                      <w:r w:rsidRPr="002D7B48">
                        <w:rPr>
                          <w:rFonts w:cs="Tahoma"/>
                          <w:i/>
                          <w:color w:val="0070C0"/>
                        </w:rPr>
                        <w:t>20..</w:t>
                      </w:r>
                      <w:proofErr w:type="gramEnd"/>
                    </w:p>
                    <w:p w14:paraId="4B5BEB8D" w14:textId="5EA465DD" w:rsidR="00867662" w:rsidRPr="002D7B48" w:rsidRDefault="00867662" w:rsidP="00867662">
                      <w:pPr>
                        <w:pStyle w:val="Contenudecadre"/>
                        <w:ind w:left="540"/>
                        <w:rPr>
                          <w:rFonts w:cs="Tahoma"/>
                          <w:i/>
                          <w:color w:val="0070C0"/>
                        </w:rPr>
                      </w:pPr>
                      <w:proofErr w:type="gramStart"/>
                      <w:r w:rsidRPr="002D7B48">
                        <w:rPr>
                          <w:rFonts w:cs="Tahoma"/>
                          <w:i/>
                          <w:color w:val="0070C0"/>
                        </w:rPr>
                        <w:t>OU</w:t>
                      </w:r>
                      <w:proofErr w:type="gramEnd"/>
                    </w:p>
                    <w:p w14:paraId="69B2F9F7" w14:textId="56B7B09D" w:rsidR="00867662" w:rsidRPr="00867662" w:rsidRDefault="00867662" w:rsidP="00867662">
                      <w:pPr>
                        <w:pStyle w:val="Contenudecadre"/>
                        <w:ind w:left="540"/>
                        <w:rPr>
                          <w:rFonts w:cs="Tahoma"/>
                          <w:i/>
                          <w:color w:val="0070C0"/>
                        </w:rPr>
                      </w:pPr>
                      <w:r w:rsidRPr="002D7B48">
                        <w:rPr>
                          <w:rFonts w:cs="Tahoma"/>
                          <w:i/>
                          <w:color w:val="0070C0"/>
                        </w:rPr>
                        <w:t>Pour les collectivités/établissements publics qui disposent leurs propres instances : Avis du Comité Social Territorial ou de la Formation Spécialisée</w:t>
                      </w:r>
                    </w:p>
                    <w:p w14:paraId="528BC0F3" w14:textId="77777777" w:rsidR="00C73395" w:rsidRDefault="00C73395"/>
                  </w:txbxContent>
                </v:textbox>
                <w10:anchorlock/>
              </v:rect>
            </w:pict>
          </mc:Fallback>
        </mc:AlternateContent>
      </w:r>
    </w:p>
    <w:p w14:paraId="27306E1C" w14:textId="77777777" w:rsidR="00C73395" w:rsidRDefault="00C73395">
      <w:pPr>
        <w:rPr>
          <w:rFonts w:cs="Tahoma"/>
        </w:rPr>
      </w:pPr>
    </w:p>
    <w:p w14:paraId="07FCEED5" w14:textId="77777777" w:rsidR="00C73395" w:rsidRDefault="00C73395">
      <w:pPr>
        <w:rPr>
          <w:rFonts w:cs="Tahoma"/>
        </w:rPr>
      </w:pPr>
    </w:p>
    <w:p w14:paraId="0D631FDF" w14:textId="77777777" w:rsidR="00C73395" w:rsidRDefault="00C803B6" w:rsidP="0057490A">
      <w:pPr>
        <w:pStyle w:val="Titre1"/>
        <w:numPr>
          <w:ilvl w:val="0"/>
          <w:numId w:val="4"/>
        </w:numPr>
      </w:pPr>
      <w:bookmarkStart w:id="7" w:name="_Toc513211140"/>
      <w:bookmarkStart w:id="8" w:name="_Toc513210771"/>
      <w:bookmarkStart w:id="9" w:name="_Toc513209479"/>
      <w:bookmarkStart w:id="10" w:name="_Toc513208902"/>
      <w:bookmarkStart w:id="11" w:name="_Toc224919374"/>
      <w:r>
        <w:t>DISPOSITIONS GENERAL</w:t>
      </w:r>
      <w:bookmarkEnd w:id="7"/>
      <w:bookmarkEnd w:id="8"/>
      <w:bookmarkEnd w:id="9"/>
      <w:bookmarkEnd w:id="10"/>
      <w:r>
        <w:t>ES</w:t>
      </w:r>
      <w:bookmarkEnd w:id="11"/>
    </w:p>
    <w:p w14:paraId="2ECA7439" w14:textId="77777777" w:rsidR="00C73395" w:rsidRDefault="00C73395">
      <w:pPr>
        <w:pStyle w:val="Listenumros2"/>
        <w:tabs>
          <w:tab w:val="clear" w:pos="1068"/>
          <w:tab w:val="left" w:pos="643"/>
        </w:tabs>
      </w:pPr>
    </w:p>
    <w:p w14:paraId="27D969C1" w14:textId="47E98115" w:rsidR="00C73395" w:rsidRDefault="002A2A8C" w:rsidP="00526AFA">
      <w:pPr>
        <w:pStyle w:val="Titre2"/>
      </w:pPr>
      <w:bookmarkStart w:id="12" w:name="_Toc513211141"/>
      <w:bookmarkStart w:id="13" w:name="_Toc513210772"/>
      <w:bookmarkStart w:id="14" w:name="_Toc513209480"/>
      <w:bookmarkStart w:id="15" w:name="_Toc224919375"/>
      <w:r>
        <w:t xml:space="preserve">1.1 </w:t>
      </w:r>
      <w:r w:rsidR="00C803B6">
        <w:t>Objet</w:t>
      </w:r>
      <w:bookmarkEnd w:id="12"/>
      <w:bookmarkEnd w:id="13"/>
      <w:bookmarkEnd w:id="14"/>
      <w:bookmarkEnd w:id="15"/>
    </w:p>
    <w:p w14:paraId="5ABAC9AF" w14:textId="77777777" w:rsidR="00C73395" w:rsidRDefault="00C73395">
      <w:pPr>
        <w:rPr>
          <w:color w:val="0070C0"/>
        </w:rPr>
      </w:pPr>
    </w:p>
    <w:p w14:paraId="4AD81DBC" w14:textId="2EB5DA80" w:rsidR="00C73395" w:rsidRDefault="00C803B6">
      <w:pPr>
        <w:rPr>
          <w:color w:val="0070C0"/>
        </w:rPr>
      </w:pPr>
      <w:r>
        <w:rPr>
          <w:color w:val="0070C0"/>
        </w:rPr>
        <w:t xml:space="preserve">Le présent règlement intérieur fixe les règles relatives à l’organisation et aux conditions de travail au sein de la « Nom de la </w:t>
      </w:r>
      <w:r w:rsidR="000F6872">
        <w:rPr>
          <w:color w:val="0070C0"/>
        </w:rPr>
        <w:t>c</w:t>
      </w:r>
      <w:r>
        <w:rPr>
          <w:color w:val="0070C0"/>
        </w:rPr>
        <w:t>ollectivité</w:t>
      </w:r>
      <w:r w:rsidR="000F6872">
        <w:rPr>
          <w:color w:val="0070C0"/>
        </w:rPr>
        <w:t>/établissement public</w:t>
      </w:r>
      <w:r>
        <w:rPr>
          <w:color w:val="0070C0"/>
        </w:rPr>
        <w:t xml:space="preserve"> ». </w:t>
      </w:r>
    </w:p>
    <w:p w14:paraId="5FF982FF" w14:textId="77777777" w:rsidR="00C73395" w:rsidRDefault="00C803B6">
      <w:r>
        <w:t xml:space="preserve">Il définit les droits et obligations du personnel. </w:t>
      </w:r>
    </w:p>
    <w:p w14:paraId="02235857" w14:textId="77777777" w:rsidR="00C73395" w:rsidRDefault="00C803B6">
      <w:r>
        <w:t>Il précise les mesures relatives au fonctionnement au sein de la collectivité. Il rappelle la règlementation en matière d’hygiène et de sécurité.</w:t>
      </w:r>
    </w:p>
    <w:p w14:paraId="2100C412" w14:textId="77777777" w:rsidR="00C73395" w:rsidRDefault="00C73395"/>
    <w:p w14:paraId="6FC10C7F" w14:textId="60CB6C15" w:rsidR="00C73395" w:rsidRDefault="002A2A8C" w:rsidP="00526AFA">
      <w:pPr>
        <w:pStyle w:val="Titre2"/>
      </w:pPr>
      <w:bookmarkStart w:id="16" w:name="_Toc513209481"/>
      <w:bookmarkStart w:id="17" w:name="_Toc513211142"/>
      <w:bookmarkStart w:id="18" w:name="_Toc513210773"/>
      <w:bookmarkStart w:id="19" w:name="_Toc224919376"/>
      <w:r>
        <w:t xml:space="preserve">1.2 </w:t>
      </w:r>
      <w:r w:rsidR="00C803B6">
        <w:t>Champ d’</w:t>
      </w:r>
      <w:bookmarkEnd w:id="16"/>
      <w:r w:rsidR="00C803B6">
        <w:t>application</w:t>
      </w:r>
      <w:bookmarkEnd w:id="17"/>
      <w:bookmarkEnd w:id="18"/>
      <w:bookmarkEnd w:id="19"/>
    </w:p>
    <w:p w14:paraId="5C094DDC" w14:textId="77777777" w:rsidR="00C73395" w:rsidRDefault="00C73395"/>
    <w:p w14:paraId="6BFCD626" w14:textId="77777777" w:rsidR="00C73395" w:rsidRDefault="00C803B6">
      <w:r>
        <w:t>Les dispositions du présent règlement s’appliquent à l’ensemble du personnel de la « Nom de la Collectivité », quel que soit son statut (titulaire, contractuel, contrat de droit privé, vacataire).</w:t>
      </w:r>
    </w:p>
    <w:p w14:paraId="5DB058DA" w14:textId="77777777" w:rsidR="00C73395" w:rsidRDefault="00C803B6">
      <w:r>
        <w:t>Les personnes extérieures à la collectivité, non liées par un contrat (stagiaires, bénévoles), doivent se conformer aux dispositions relatives à l’hygiène et à la sécurité.</w:t>
      </w:r>
    </w:p>
    <w:p w14:paraId="514D9682" w14:textId="77777777" w:rsidR="00C73395" w:rsidRDefault="00C803B6">
      <w:r>
        <w:t xml:space="preserve">Il s’applique dans l’ensemble des locaux et lieux d’exécution des missions. </w:t>
      </w:r>
    </w:p>
    <w:p w14:paraId="2893E7F9" w14:textId="77777777" w:rsidR="00C73395" w:rsidRDefault="00C803B6">
      <w:r>
        <w:t>Le personnel d’encadrement est habilité à faire respecter les dispositions du présent règlement intérieur.</w:t>
      </w:r>
    </w:p>
    <w:p w14:paraId="52673FB3" w14:textId="77777777" w:rsidR="002F3B5A" w:rsidRDefault="002F3B5A">
      <w:pPr>
        <w:rPr>
          <w:snapToGrid w:val="0"/>
          <w:highlight w:val="magenta"/>
        </w:rPr>
      </w:pPr>
    </w:p>
    <w:p w14:paraId="56FE1479" w14:textId="77193AD7" w:rsidR="00484774" w:rsidRDefault="002F3B5A">
      <w:r>
        <w:rPr>
          <w:snapToGrid w:val="0"/>
          <w:highlight w:val="magenta"/>
        </w:rPr>
        <w:t>L</w:t>
      </w:r>
      <w:r w:rsidR="00B84F8F" w:rsidRPr="00BA39C9">
        <w:rPr>
          <w:snapToGrid w:val="0"/>
          <w:highlight w:val="magenta"/>
        </w:rPr>
        <w:t>e personnel de l’EHPAD est placé sous l’égide du Centre Communal d’Action Social présidé par le Maire</w:t>
      </w:r>
      <w:r w:rsidR="00484774" w:rsidRPr="00BA39C9">
        <w:rPr>
          <w:rStyle w:val="Marquedecommentaire"/>
          <w:sz w:val="22"/>
          <w:highlight w:val="magenta"/>
        </w:rPr>
        <w:t>.</w:t>
      </w:r>
      <w:r w:rsidR="00B84F8F" w:rsidRPr="00484774">
        <w:rPr>
          <w:rStyle w:val="Marquedecommentaire"/>
          <w:sz w:val="22"/>
        </w:rPr>
        <w:t xml:space="preserve"> </w:t>
      </w:r>
    </w:p>
    <w:p w14:paraId="35A30500" w14:textId="77777777" w:rsidR="00484774" w:rsidRDefault="00484774"/>
    <w:p w14:paraId="79240B80" w14:textId="4636FBDC" w:rsidR="00C73395" w:rsidRDefault="002A2A8C" w:rsidP="00526AFA">
      <w:pPr>
        <w:pStyle w:val="Titre2"/>
      </w:pPr>
      <w:bookmarkStart w:id="20" w:name="_Toc513211143"/>
      <w:bookmarkStart w:id="21" w:name="_Toc513210774"/>
      <w:bookmarkStart w:id="22" w:name="_Toc513209482"/>
      <w:bookmarkStart w:id="23" w:name="_Toc224919377"/>
      <w:r>
        <w:t xml:space="preserve">1.3 </w:t>
      </w:r>
      <w:r w:rsidR="00C803B6">
        <w:t>Communication interne</w:t>
      </w:r>
      <w:bookmarkEnd w:id="20"/>
      <w:bookmarkEnd w:id="21"/>
      <w:bookmarkEnd w:id="22"/>
      <w:bookmarkEnd w:id="23"/>
    </w:p>
    <w:p w14:paraId="76DA2E86" w14:textId="77777777" w:rsidR="00C73395" w:rsidRDefault="00C73395"/>
    <w:p w14:paraId="2B37C2CB" w14:textId="77777777" w:rsidR="00C73395" w:rsidRDefault="00C803B6">
      <w:r>
        <w:t xml:space="preserve">Le règlement sera affiché, conformément aux dispositions du code des collectivités territoriales. Il est consultable </w:t>
      </w:r>
      <w:r>
        <w:rPr>
          <w:color w:val="0070C0"/>
        </w:rPr>
        <w:t>(préciser l’endroit)</w:t>
      </w:r>
      <w:r>
        <w:t xml:space="preserve"> et remis à chaque agent qui devra en prendre connaissance et s’y conformer.</w:t>
      </w:r>
    </w:p>
    <w:p w14:paraId="15389FD2" w14:textId="77777777" w:rsidR="00C73395" w:rsidRDefault="00C73395"/>
    <w:p w14:paraId="04A7AFFA" w14:textId="77777777" w:rsidR="002A2A8C" w:rsidRDefault="002A2A8C"/>
    <w:p w14:paraId="1F1F5602" w14:textId="097F2941" w:rsidR="00C73395" w:rsidRDefault="002A2A8C" w:rsidP="00526AFA">
      <w:pPr>
        <w:pStyle w:val="Titre2"/>
      </w:pPr>
      <w:bookmarkStart w:id="24" w:name="_Toc513211144"/>
      <w:bookmarkStart w:id="25" w:name="_Toc513210775"/>
      <w:bookmarkStart w:id="26" w:name="_Toc513209483"/>
      <w:bookmarkStart w:id="27" w:name="_Toc224919378"/>
      <w:r>
        <w:t xml:space="preserve">1.4 </w:t>
      </w:r>
      <w:r w:rsidR="00C803B6">
        <w:t>Entrée en vigueur</w:t>
      </w:r>
      <w:bookmarkEnd w:id="24"/>
      <w:bookmarkEnd w:id="25"/>
      <w:bookmarkEnd w:id="26"/>
      <w:bookmarkEnd w:id="27"/>
    </w:p>
    <w:p w14:paraId="1033538F" w14:textId="77777777" w:rsidR="00C73395" w:rsidRDefault="00C73395"/>
    <w:p w14:paraId="1C195DB5" w14:textId="26FA497C" w:rsidR="00C73395" w:rsidRDefault="00C803B6">
      <w:pPr>
        <w:rPr>
          <w:color w:val="0070C0"/>
        </w:rPr>
      </w:pPr>
      <w:r>
        <w:rPr>
          <w:color w:val="0070C0"/>
        </w:rPr>
        <w:t xml:space="preserve">Ce règlement intérieur a reçu un avis favorable du Comité Social </w:t>
      </w:r>
      <w:r w:rsidRPr="00D81B94">
        <w:rPr>
          <w:color w:val="0070C0"/>
        </w:rPr>
        <w:t>Territorial</w:t>
      </w:r>
      <w:r w:rsidR="00F06404" w:rsidRPr="00D81B94">
        <w:rPr>
          <w:color w:val="0070C0"/>
        </w:rPr>
        <w:t xml:space="preserve"> (CST) ou de la Formation Spécialisée</w:t>
      </w:r>
      <w:r w:rsidRPr="00D81B94">
        <w:rPr>
          <w:color w:val="0070C0"/>
        </w:rPr>
        <w:t xml:space="preserve"> </w:t>
      </w:r>
      <w:r w:rsidR="000F6872" w:rsidRPr="00D81B94">
        <w:rPr>
          <w:i/>
          <w:iCs/>
          <w:color w:val="0070C0"/>
        </w:rPr>
        <w:t xml:space="preserve">(voir ci-dessus encadré « textes de références ») </w:t>
      </w:r>
      <w:r w:rsidRPr="00D81B94">
        <w:rPr>
          <w:color w:val="0070C0"/>
        </w:rPr>
        <w:t>en date du …</w:t>
      </w:r>
      <w:r>
        <w:rPr>
          <w:color w:val="0070C0"/>
        </w:rPr>
        <w:t xml:space="preserve"> </w:t>
      </w:r>
    </w:p>
    <w:p w14:paraId="142CAA8B" w14:textId="77777777" w:rsidR="00C73395" w:rsidRDefault="00C73395">
      <w:pPr>
        <w:rPr>
          <w:color w:val="0070C0"/>
        </w:rPr>
      </w:pPr>
    </w:p>
    <w:p w14:paraId="10975C68" w14:textId="77777777" w:rsidR="00C73395" w:rsidRDefault="00C803B6">
      <w:pPr>
        <w:rPr>
          <w:color w:val="0070C0"/>
        </w:rPr>
      </w:pPr>
      <w:r>
        <w:rPr>
          <w:color w:val="0070C0"/>
        </w:rPr>
        <w:lastRenderedPageBreak/>
        <w:t>Par délibération en date du …, le règlement intérieur entre en vigueur le …</w:t>
      </w:r>
    </w:p>
    <w:p w14:paraId="19C0C751" w14:textId="77777777" w:rsidR="00C73395" w:rsidRDefault="00C73395">
      <w:pPr>
        <w:rPr>
          <w:color w:val="0070C0"/>
        </w:rPr>
      </w:pPr>
    </w:p>
    <w:p w14:paraId="13AB377C" w14:textId="77777777" w:rsidR="00C73395" w:rsidRDefault="00C73395"/>
    <w:p w14:paraId="2A7C4758" w14:textId="58973AF2" w:rsidR="00C73395" w:rsidRDefault="002A2A8C" w:rsidP="00526AFA">
      <w:pPr>
        <w:pStyle w:val="Titre2"/>
      </w:pPr>
      <w:bookmarkStart w:id="28" w:name="_Toc513211145"/>
      <w:bookmarkStart w:id="29" w:name="_Toc513210776"/>
      <w:bookmarkStart w:id="30" w:name="_Toc513209484"/>
      <w:bookmarkStart w:id="31" w:name="_Toc224919379"/>
      <w:r>
        <w:t xml:space="preserve">1.5 </w:t>
      </w:r>
      <w:r w:rsidR="00C803B6">
        <w:t>Modifications du règlement intérieur</w:t>
      </w:r>
      <w:bookmarkEnd w:id="28"/>
      <w:bookmarkEnd w:id="29"/>
      <w:bookmarkEnd w:id="30"/>
      <w:bookmarkEnd w:id="31"/>
    </w:p>
    <w:p w14:paraId="7CC9D6C1" w14:textId="77777777" w:rsidR="00C73395" w:rsidRDefault="00C73395"/>
    <w:p w14:paraId="66409782" w14:textId="77777777" w:rsidR="00C73395" w:rsidRDefault="00C803B6">
      <w:r>
        <w:t xml:space="preserve">Toute modification ultérieure ou tout retrait sera soumis à l’avis préalable du Comité Social Territorial ou de la Formation Spécialisée en matière de Santé, de Sécurité et de Conditions de Travail du Comité Social Territorial et à une validation de l’organe délibérant. Les dispositions recensées dans le règlement intérieur seront actualisées de fait, en fonction de l’évolution de la réglementation. </w:t>
      </w:r>
    </w:p>
    <w:p w14:paraId="5701378F" w14:textId="77777777" w:rsidR="00C73395" w:rsidRDefault="00C73395"/>
    <w:p w14:paraId="64BD40EA" w14:textId="77777777" w:rsidR="00C73395" w:rsidRDefault="00C73395"/>
    <w:p w14:paraId="4B70344A" w14:textId="77777777" w:rsidR="00C73395" w:rsidRDefault="00C803B6" w:rsidP="0057490A">
      <w:pPr>
        <w:pStyle w:val="Titre1"/>
        <w:numPr>
          <w:ilvl w:val="0"/>
          <w:numId w:val="4"/>
        </w:numPr>
      </w:pPr>
      <w:bookmarkStart w:id="32" w:name="_Toc513211146"/>
      <w:bookmarkStart w:id="33" w:name="_Toc513210777"/>
      <w:bookmarkStart w:id="34" w:name="_Toc513209485"/>
      <w:bookmarkStart w:id="35" w:name="_Toc513208903"/>
      <w:bookmarkStart w:id="36" w:name="_Toc224919380"/>
      <w:r>
        <w:t>RECRUTEMENT</w:t>
      </w:r>
      <w:bookmarkStart w:id="37" w:name="_Toc513209486"/>
      <w:bookmarkEnd w:id="32"/>
      <w:bookmarkEnd w:id="33"/>
      <w:bookmarkEnd w:id="34"/>
      <w:bookmarkEnd w:id="35"/>
      <w:bookmarkEnd w:id="36"/>
    </w:p>
    <w:p w14:paraId="2A92C836" w14:textId="77777777" w:rsidR="00C73395" w:rsidRDefault="00C73395">
      <w:pPr>
        <w:pStyle w:val="Listenumros2"/>
        <w:tabs>
          <w:tab w:val="clear" w:pos="1068"/>
          <w:tab w:val="left" w:pos="643"/>
        </w:tabs>
        <w:ind w:left="643" w:hanging="360"/>
      </w:pPr>
    </w:p>
    <w:p w14:paraId="5C17847A" w14:textId="779CD6BD" w:rsidR="00C73395" w:rsidRDefault="002A2A8C" w:rsidP="00526AFA">
      <w:pPr>
        <w:pStyle w:val="Titre2"/>
      </w:pPr>
      <w:bookmarkStart w:id="38" w:name="_Toc513211147"/>
      <w:bookmarkStart w:id="39" w:name="_Toc513210778"/>
      <w:bookmarkStart w:id="40" w:name="_Toc224919381"/>
      <w:r>
        <w:t xml:space="preserve">2.1 </w:t>
      </w:r>
      <w:r w:rsidR="00C803B6">
        <w:t>Modalités de recrutement</w:t>
      </w:r>
      <w:bookmarkEnd w:id="37"/>
      <w:bookmarkEnd w:id="38"/>
      <w:bookmarkEnd w:id="39"/>
      <w:bookmarkEnd w:id="40"/>
      <w:r w:rsidR="00C803B6">
        <w:t xml:space="preserve"> </w:t>
      </w:r>
    </w:p>
    <w:p w14:paraId="0D421364" w14:textId="77777777" w:rsidR="00C73395" w:rsidRDefault="00C73395">
      <w:pPr>
        <w:rPr>
          <w:rFonts w:cs="Arial"/>
        </w:rPr>
      </w:pPr>
    </w:p>
    <w:p w14:paraId="2A110D2E" w14:textId="2C798ED3" w:rsidR="00140543" w:rsidRDefault="00C803B6">
      <w:pPr>
        <w:rPr>
          <w:rFonts w:cs="Arial"/>
        </w:rPr>
      </w:pPr>
      <w:r>
        <w:rPr>
          <w:rFonts w:cs="Arial"/>
        </w:rPr>
        <w:t xml:space="preserve">Les emplois de chaque collectivité ou établissement sont créés par l'organe délibérant de la collectivité ou de l'établissement. </w:t>
      </w:r>
    </w:p>
    <w:p w14:paraId="685C5089" w14:textId="77777777" w:rsidR="001A5E8C" w:rsidRDefault="001A5E8C">
      <w:pPr>
        <w:rPr>
          <w:rFonts w:cs="Arial"/>
        </w:rPr>
      </w:pPr>
    </w:p>
    <w:p w14:paraId="6E7DEA1C" w14:textId="5801333D" w:rsidR="00C73395" w:rsidRDefault="00C803B6">
      <w:pPr>
        <w:rPr>
          <w:rFonts w:cs="Arial"/>
        </w:rPr>
      </w:pPr>
      <w:r>
        <w:rPr>
          <w:rFonts w:cs="Arial"/>
        </w:rPr>
        <w:t xml:space="preserve">La délibération précise le grade ou, le cas échéant, les grades correspondant à l'emploi créé. Elle indique, le cas échéant, si l'emploi peut également être pourvu par un agent contractuel sur le fondement des articles L.332-8 et L.332-9. Dans ce cas, le motif invoqué, la nature des fonctions, les niveaux de recrutement et de rémunération de l'emploi créé sont précisés. </w:t>
      </w:r>
    </w:p>
    <w:p w14:paraId="6F8B1AE5" w14:textId="77777777" w:rsidR="00C73395" w:rsidRDefault="00C73395">
      <w:pPr>
        <w:rPr>
          <w:rFonts w:cs="Arial"/>
          <w:color w:val="000000"/>
        </w:rPr>
      </w:pPr>
    </w:p>
    <w:p w14:paraId="2DE9C95F" w14:textId="45F7F571" w:rsidR="00C73395" w:rsidRDefault="00C803B6">
      <w:pPr>
        <w:rPr>
          <w:rFonts w:cs="Arial"/>
          <w:color w:val="000000"/>
        </w:rPr>
      </w:pPr>
      <w:r>
        <w:rPr>
          <w:rFonts w:cs="Arial"/>
          <w:color w:val="000000"/>
        </w:rPr>
        <w:t xml:space="preserve">Le fonctionnaire recruté pourrait l’être par voie de mutation, par voie de détachement, par intégration directe ou bien lors d’une nomination stagiaire. </w:t>
      </w:r>
    </w:p>
    <w:p w14:paraId="01C33089" w14:textId="77777777" w:rsidR="000F097E" w:rsidRDefault="000F097E">
      <w:pPr>
        <w:rPr>
          <w:rFonts w:cs="Arial"/>
          <w:color w:val="000000"/>
        </w:rPr>
      </w:pPr>
    </w:p>
    <w:p w14:paraId="7CDF064B" w14:textId="2B15E371" w:rsidR="00C73395" w:rsidRDefault="00C803B6">
      <w:pPr>
        <w:rPr>
          <w:rFonts w:cs="Arial"/>
          <w:color w:val="000000"/>
        </w:rPr>
      </w:pPr>
      <w:r>
        <w:rPr>
          <w:rFonts w:cs="Arial"/>
          <w:color w:val="000000"/>
        </w:rPr>
        <w:t>Les agents contractuels (de droit public et de droit privé) peuvent également être recrutés dans certaines conditions édictées par la Loi.</w:t>
      </w:r>
    </w:p>
    <w:p w14:paraId="130161B6" w14:textId="77777777" w:rsidR="00C73395" w:rsidRDefault="00C73395">
      <w:pPr>
        <w:rPr>
          <w:rFonts w:cs="Arial"/>
          <w:color w:val="000000"/>
        </w:rPr>
      </w:pPr>
    </w:p>
    <w:p w14:paraId="02AEFC73" w14:textId="1F1AE066" w:rsidR="00B84F8F" w:rsidRDefault="00C803B6">
      <w:pPr>
        <w:rPr>
          <w:rFonts w:cs="Arial"/>
          <w:b/>
          <w:color w:val="000000"/>
        </w:rPr>
      </w:pPr>
      <w:r>
        <w:rPr>
          <w:rFonts w:cs="Arial"/>
          <w:color w:val="000000"/>
        </w:rPr>
        <w:t xml:space="preserve">Lors du recrutement, il sera remis à l’agent </w:t>
      </w:r>
      <w:r>
        <w:rPr>
          <w:rFonts w:cs="Arial"/>
          <w:b/>
          <w:color w:val="000000"/>
        </w:rPr>
        <w:t>une fiche de poste (fonctionnaires et contractuels).</w:t>
      </w:r>
    </w:p>
    <w:p w14:paraId="3853EB41" w14:textId="77777777" w:rsidR="00C73395" w:rsidRDefault="00C73395">
      <w:pPr>
        <w:rPr>
          <w:rFonts w:cs="Arial"/>
          <w:color w:val="000000"/>
        </w:rPr>
      </w:pPr>
    </w:p>
    <w:p w14:paraId="4A41D3E1" w14:textId="77777777" w:rsidR="002D7B48" w:rsidRDefault="002D7B48">
      <w:pPr>
        <w:rPr>
          <w:rFonts w:cs="Arial"/>
          <w:color w:val="000000"/>
        </w:rPr>
      </w:pPr>
    </w:p>
    <w:p w14:paraId="4C373ED1" w14:textId="0D7EDB2D" w:rsidR="00C73395" w:rsidRDefault="002A2A8C" w:rsidP="00526AFA">
      <w:pPr>
        <w:pStyle w:val="Titre2"/>
      </w:pPr>
      <w:bookmarkStart w:id="41" w:name="_Toc513211148"/>
      <w:bookmarkStart w:id="42" w:name="_Toc513210779"/>
      <w:bookmarkStart w:id="43" w:name="_Toc224919382"/>
      <w:r>
        <w:t xml:space="preserve">2.2 </w:t>
      </w:r>
      <w:r w:rsidR="00C803B6">
        <w:t>Conditions générales de recrutement</w:t>
      </w:r>
      <w:bookmarkEnd w:id="41"/>
      <w:bookmarkEnd w:id="42"/>
      <w:bookmarkEnd w:id="43"/>
    </w:p>
    <w:p w14:paraId="7E71BFFF" w14:textId="77777777" w:rsidR="00C73395" w:rsidRDefault="00C73395"/>
    <w:p w14:paraId="6CDFA54D" w14:textId="4B21035C" w:rsidR="00C73395" w:rsidRDefault="002A2A8C" w:rsidP="00085905">
      <w:pPr>
        <w:pStyle w:val="Titre3"/>
        <w:numPr>
          <w:ilvl w:val="0"/>
          <w:numId w:val="0"/>
        </w:numPr>
      </w:pPr>
      <w:bookmarkStart w:id="44" w:name="_Toc513211149"/>
      <w:bookmarkStart w:id="45" w:name="_Toc513210780"/>
      <w:bookmarkStart w:id="46" w:name="_Toc224919383"/>
      <w:r>
        <w:t xml:space="preserve">2.2.1 </w:t>
      </w:r>
      <w:r w:rsidR="00C803B6">
        <w:t>Pour les fonctionnaire</w:t>
      </w:r>
      <w:bookmarkEnd w:id="44"/>
      <w:bookmarkEnd w:id="45"/>
      <w:r w:rsidR="00C803B6">
        <w:t>s</w:t>
      </w:r>
      <w:bookmarkEnd w:id="46"/>
    </w:p>
    <w:p w14:paraId="5AD56AFD" w14:textId="77777777" w:rsidR="00C73395" w:rsidRDefault="00C73395"/>
    <w:p w14:paraId="48765B07" w14:textId="77777777" w:rsidR="00C73395" w:rsidRDefault="00C803B6">
      <w:r>
        <w:t>Les conditions générales de recrutement sont :</w:t>
      </w:r>
    </w:p>
    <w:p w14:paraId="7F8F03B1" w14:textId="77777777" w:rsidR="00C73395" w:rsidRDefault="00C73395"/>
    <w:p w14:paraId="2C8D8993" w14:textId="77777777" w:rsidR="00C73395" w:rsidRDefault="00C803B6">
      <w:pPr>
        <w:numPr>
          <w:ilvl w:val="0"/>
          <w:numId w:val="5"/>
        </w:numPr>
        <w:rPr>
          <w:rFonts w:cs="Arial"/>
          <w:color w:val="000000"/>
        </w:rPr>
      </w:pPr>
      <w:r>
        <w:rPr>
          <w:rFonts w:cs="Arial"/>
          <w:color w:val="000000"/>
        </w:rPr>
        <w:t xml:space="preserve">Posséder la nationalité française ou être ressortissant européen, </w:t>
      </w:r>
    </w:p>
    <w:p w14:paraId="4CE39203" w14:textId="77777777" w:rsidR="00C73395" w:rsidRDefault="00C803B6">
      <w:pPr>
        <w:numPr>
          <w:ilvl w:val="0"/>
          <w:numId w:val="5"/>
        </w:numPr>
        <w:rPr>
          <w:rFonts w:cs="Arial"/>
          <w:color w:val="000000"/>
        </w:rPr>
      </w:pPr>
      <w:r>
        <w:rPr>
          <w:rFonts w:cs="Arial"/>
          <w:color w:val="000000"/>
        </w:rPr>
        <w:t>Jouir pleinement de ses droits civiques,</w:t>
      </w:r>
    </w:p>
    <w:p w14:paraId="51654D1D" w14:textId="77777777" w:rsidR="00C73395" w:rsidRDefault="00C803B6">
      <w:pPr>
        <w:numPr>
          <w:ilvl w:val="0"/>
          <w:numId w:val="5"/>
        </w:numPr>
        <w:rPr>
          <w:rFonts w:cs="Arial"/>
          <w:color w:val="000000"/>
        </w:rPr>
      </w:pPr>
      <w:r>
        <w:rPr>
          <w:rFonts w:cs="Arial"/>
          <w:color w:val="000000"/>
        </w:rPr>
        <w:t>Ne pas avoir subi de condamnations incompatibles avec l’exercice des fonctions (mention au bulletin n° 2 du casier judiciaire),</w:t>
      </w:r>
    </w:p>
    <w:p w14:paraId="364C2B13" w14:textId="7BB4E2CA" w:rsidR="00C73395" w:rsidRDefault="002F6DFF">
      <w:pPr>
        <w:numPr>
          <w:ilvl w:val="0"/>
          <w:numId w:val="5"/>
        </w:numPr>
        <w:rPr>
          <w:rFonts w:cs="Arial"/>
          <w:color w:val="000000"/>
        </w:rPr>
      </w:pPr>
      <w:r>
        <w:rPr>
          <w:rFonts w:cs="Arial"/>
          <w:color w:val="000000"/>
        </w:rPr>
        <w:t>Être</w:t>
      </w:r>
      <w:r w:rsidR="00C803B6">
        <w:rPr>
          <w:rFonts w:cs="Arial"/>
          <w:color w:val="000000"/>
        </w:rPr>
        <w:t xml:space="preserve"> en position régulière au regard des obligations du service national,</w:t>
      </w:r>
    </w:p>
    <w:p w14:paraId="7C5C336F" w14:textId="4648039C" w:rsidR="00140543" w:rsidRPr="008024AF" w:rsidRDefault="00C803B6" w:rsidP="008024AF">
      <w:pPr>
        <w:numPr>
          <w:ilvl w:val="0"/>
          <w:numId w:val="5"/>
        </w:numPr>
        <w:rPr>
          <w:strike/>
        </w:rPr>
      </w:pPr>
      <w:r>
        <w:rPr>
          <w:rFonts w:cs="Arial"/>
          <w:color w:val="000000"/>
        </w:rPr>
        <w:t>Remplir les conditions de santé particulières. L</w:t>
      </w:r>
      <w:r>
        <w:rPr>
          <w:color w:val="191A1F"/>
          <w:shd w:val="clear" w:color="auto" w:fill="FFFFFF"/>
        </w:rPr>
        <w:t>orsque l'exercice de certaines fonctions requiert des conditions de santé particulières, le contrôle de ces conditions est effectué par un médecin agréé, selon l'objet du contrôle. Dans la FPT, des "conditions de santé particulières" sont seulement prévues pour les cadres d'emplois de sapeurs-pompiers professionnels et pour les travailleurs handicapés.</w:t>
      </w:r>
    </w:p>
    <w:p w14:paraId="372ED3B0" w14:textId="77777777" w:rsidR="00C73395" w:rsidRDefault="00C73395"/>
    <w:p w14:paraId="1A7BD3AB" w14:textId="32DA397B" w:rsidR="00C73395" w:rsidRDefault="002A2A8C" w:rsidP="00085905">
      <w:pPr>
        <w:pStyle w:val="Titre3"/>
        <w:numPr>
          <w:ilvl w:val="0"/>
          <w:numId w:val="0"/>
        </w:numPr>
      </w:pPr>
      <w:bookmarkStart w:id="47" w:name="_Toc513211150"/>
      <w:bookmarkStart w:id="48" w:name="_Toc513210781"/>
      <w:bookmarkStart w:id="49" w:name="_Toc224919384"/>
      <w:r>
        <w:t xml:space="preserve">2.2.2 </w:t>
      </w:r>
      <w:r w:rsidR="00C803B6">
        <w:t>Pour les contractuels</w:t>
      </w:r>
      <w:bookmarkEnd w:id="47"/>
      <w:bookmarkEnd w:id="48"/>
      <w:bookmarkEnd w:id="49"/>
    </w:p>
    <w:p w14:paraId="1B73FA99" w14:textId="77777777" w:rsidR="00C73395" w:rsidRDefault="00C73395"/>
    <w:p w14:paraId="4B619141" w14:textId="77777777" w:rsidR="00C73395" w:rsidRDefault="00C803B6">
      <w:r>
        <w:t>Les conditions générales de recrutement sont :</w:t>
      </w:r>
    </w:p>
    <w:p w14:paraId="790E4400" w14:textId="77777777" w:rsidR="00C73395" w:rsidRDefault="00C73395"/>
    <w:p w14:paraId="3353A897" w14:textId="77777777" w:rsidR="00C73395" w:rsidRDefault="00C803B6">
      <w:pPr>
        <w:numPr>
          <w:ilvl w:val="0"/>
          <w:numId w:val="6"/>
        </w:numPr>
        <w:rPr>
          <w:rFonts w:cs="Arial"/>
          <w:color w:val="000000"/>
        </w:rPr>
      </w:pPr>
      <w:r>
        <w:rPr>
          <w:rFonts w:cs="Arial"/>
          <w:color w:val="000000"/>
        </w:rPr>
        <w:t>Nationalité française, européenne, étrangère ou apatride (pour les candidats autres que les ressortissants européens, ils doivent être en situation régularisée vis-à-vis des lois régissant l'immigration : droit de séjour, droit d'asile),</w:t>
      </w:r>
    </w:p>
    <w:p w14:paraId="2B77749C" w14:textId="77777777" w:rsidR="00C73395" w:rsidRDefault="00C803B6">
      <w:pPr>
        <w:numPr>
          <w:ilvl w:val="0"/>
          <w:numId w:val="6"/>
        </w:numPr>
        <w:rPr>
          <w:rFonts w:cs="Arial"/>
          <w:color w:val="000000"/>
        </w:rPr>
      </w:pPr>
      <w:r>
        <w:rPr>
          <w:rFonts w:cs="Arial"/>
          <w:color w:val="000000"/>
        </w:rPr>
        <w:lastRenderedPageBreak/>
        <w:t>Jouissance des droits civiques,</w:t>
      </w:r>
    </w:p>
    <w:p w14:paraId="20C150A7" w14:textId="77777777" w:rsidR="00C73395" w:rsidRDefault="00C803B6">
      <w:pPr>
        <w:numPr>
          <w:ilvl w:val="0"/>
          <w:numId w:val="6"/>
        </w:numPr>
        <w:rPr>
          <w:rFonts w:cs="Arial"/>
          <w:color w:val="000000"/>
        </w:rPr>
      </w:pPr>
      <w:r>
        <w:rPr>
          <w:rFonts w:cs="Arial"/>
          <w:color w:val="000000"/>
        </w:rPr>
        <w:t>Situation régulière au regard du service militaire de l'Etat dont ils sont ressortissants, sauf pour ceux ayant le statut de réfugié ou les personnes apatrides bénéficiant d'une carte de résident.</w:t>
      </w:r>
    </w:p>
    <w:p w14:paraId="333FD130" w14:textId="77777777" w:rsidR="00C73395" w:rsidRDefault="00C803B6">
      <w:pPr>
        <w:numPr>
          <w:ilvl w:val="0"/>
          <w:numId w:val="6"/>
        </w:numPr>
        <w:rPr>
          <w:rFonts w:cs="Arial"/>
          <w:color w:val="000000"/>
        </w:rPr>
      </w:pPr>
      <w:r>
        <w:rPr>
          <w:rFonts w:cs="Arial"/>
          <w:color w:val="000000"/>
        </w:rPr>
        <w:t>Casier judiciaire ne comportant pas de mentions incompatibles avec l'exercice des fonctions du poste,</w:t>
      </w:r>
    </w:p>
    <w:p w14:paraId="3248F2F5" w14:textId="77777777" w:rsidR="00C73395" w:rsidRDefault="00C803B6">
      <w:pPr>
        <w:numPr>
          <w:ilvl w:val="0"/>
          <w:numId w:val="6"/>
        </w:numPr>
      </w:pPr>
      <w:r>
        <w:rPr>
          <w:rFonts w:cs="Arial"/>
          <w:color w:val="000000"/>
        </w:rPr>
        <w:t>Remplir les conditions de santé particulières. L</w:t>
      </w:r>
      <w:r>
        <w:rPr>
          <w:color w:val="191A1F"/>
          <w:shd w:val="clear" w:color="auto" w:fill="FFFFFF"/>
        </w:rPr>
        <w:t>orsque l'exercice de certaines fonctions requiert des conditions de santé particulières, le contrôle de ces conditions est effectué par un médecin agréé, selon l'objet du contrôle. Dans la FPT, des "conditions de santé particulières" sont seulement prévues pour les cadres d'emplois de sapeurs-pompiers professionnels et pour les travailleurs handicapés.</w:t>
      </w:r>
    </w:p>
    <w:p w14:paraId="339D76A6" w14:textId="77777777" w:rsidR="00C73395" w:rsidRDefault="00C73395">
      <w:pPr>
        <w:ind w:left="540"/>
        <w:rPr>
          <w:rFonts w:cs="Arial"/>
          <w:color w:val="000000"/>
        </w:rPr>
      </w:pPr>
    </w:p>
    <w:p w14:paraId="3ADD8962" w14:textId="77777777" w:rsidR="00C73395" w:rsidRDefault="00C73395"/>
    <w:p w14:paraId="5FEC4E97" w14:textId="77777777" w:rsidR="00C73395" w:rsidRDefault="00C803B6" w:rsidP="0057490A">
      <w:pPr>
        <w:pStyle w:val="Titre1"/>
        <w:numPr>
          <w:ilvl w:val="0"/>
          <w:numId w:val="4"/>
        </w:numPr>
      </w:pPr>
      <w:bookmarkStart w:id="50" w:name="_Toc513211151"/>
      <w:bookmarkStart w:id="51" w:name="_Toc513210782"/>
      <w:bookmarkStart w:id="52" w:name="_Toc513209487"/>
      <w:bookmarkStart w:id="53" w:name="_Toc513208904"/>
      <w:bookmarkStart w:id="54" w:name="_Toc224919385"/>
      <w:r>
        <w:t>ORGANISATION DU TRAVAIL DANS LA COLLECTIVITE</w:t>
      </w:r>
      <w:bookmarkEnd w:id="50"/>
      <w:bookmarkEnd w:id="51"/>
      <w:bookmarkEnd w:id="52"/>
      <w:bookmarkEnd w:id="53"/>
      <w:bookmarkEnd w:id="54"/>
    </w:p>
    <w:p w14:paraId="078FD678" w14:textId="77777777" w:rsidR="00C73395" w:rsidRDefault="00C73395">
      <w:pPr>
        <w:pStyle w:val="Listenumros2"/>
        <w:tabs>
          <w:tab w:val="clear" w:pos="1068"/>
          <w:tab w:val="left" w:pos="643"/>
        </w:tabs>
        <w:ind w:left="643" w:hanging="360"/>
      </w:pPr>
    </w:p>
    <w:p w14:paraId="34236461" w14:textId="207AC5C0" w:rsidR="00C73395" w:rsidRDefault="00B8316A" w:rsidP="00526AFA">
      <w:pPr>
        <w:pStyle w:val="Titre2"/>
      </w:pPr>
      <w:bookmarkStart w:id="55" w:name="_Toc513211152"/>
      <w:bookmarkStart w:id="56" w:name="_Toc513210783"/>
      <w:bookmarkStart w:id="57" w:name="_Toc224919386"/>
      <w:r>
        <w:t xml:space="preserve">3.1 </w:t>
      </w:r>
      <w:r w:rsidR="00C803B6">
        <w:t>Durée du temps de travail</w:t>
      </w:r>
      <w:bookmarkEnd w:id="55"/>
      <w:bookmarkEnd w:id="56"/>
      <w:bookmarkEnd w:id="57"/>
      <w:r w:rsidR="00C803B6">
        <w:t xml:space="preserve"> </w:t>
      </w:r>
    </w:p>
    <w:p w14:paraId="4CCEAC36" w14:textId="77777777" w:rsidR="00C73395" w:rsidRDefault="00C73395"/>
    <w:p w14:paraId="2FB17EB1" w14:textId="77777777" w:rsidR="00C73395" w:rsidRDefault="00C803B6" w:rsidP="00176454">
      <w:pPr>
        <w:pStyle w:val="Titre3"/>
        <w:numPr>
          <w:ilvl w:val="2"/>
          <w:numId w:val="4"/>
        </w:numPr>
      </w:pPr>
      <w:bookmarkStart w:id="58" w:name="_Toc513211153"/>
      <w:bookmarkStart w:id="59" w:name="_Toc513210784"/>
      <w:bookmarkStart w:id="60" w:name="_Toc224919387"/>
      <w:r>
        <w:t>La durée annuelle</w:t>
      </w:r>
      <w:bookmarkEnd w:id="58"/>
      <w:bookmarkEnd w:id="59"/>
      <w:bookmarkEnd w:id="60"/>
      <w:r>
        <w:t xml:space="preserve">  </w:t>
      </w:r>
    </w:p>
    <w:p w14:paraId="4B4C01C0" w14:textId="5D6A4BEF" w:rsidR="00140543" w:rsidRPr="007B1CD4" w:rsidRDefault="00C803B6">
      <w:pPr>
        <w:rPr>
          <w:color w:val="0070C0"/>
        </w:rPr>
      </w:pPr>
      <w:r>
        <w:rPr>
          <w:color w:val="0070C0"/>
        </w:rPr>
        <w:t xml:space="preserve">Référence des délibérations </w:t>
      </w:r>
      <w:r w:rsidR="003E463A" w:rsidRPr="00787034">
        <w:rPr>
          <w:i/>
          <w:iCs/>
          <w:color w:val="0070C0"/>
        </w:rPr>
        <w:t>(1607h, protocole ARTT le cas échéant, etc.)</w:t>
      </w:r>
    </w:p>
    <w:p w14:paraId="4C810197" w14:textId="77777777" w:rsidR="00C73395" w:rsidRDefault="00C73395"/>
    <w:p w14:paraId="0C26D586" w14:textId="77777777" w:rsidR="00C73395" w:rsidRDefault="00C803B6">
      <w:pPr>
        <w:rPr>
          <w:rFonts w:cs="Arial"/>
          <w:color w:val="000000"/>
        </w:rPr>
      </w:pPr>
      <w:r>
        <w:rPr>
          <w:rFonts w:cs="Tahoma"/>
        </w:rPr>
        <w:t>La loi du 6 août 2019 de transformation de la fonction publique a organisé la suppression des régimes dérogatoires aux 35 heures maintenus dans certains établissements et collectivités territoriaux et un retour obligatoire aux 1607 heures</w:t>
      </w:r>
    </w:p>
    <w:p w14:paraId="48DA3D16" w14:textId="77777777" w:rsidR="00C73395" w:rsidRDefault="00C73395">
      <w:pPr>
        <w:rPr>
          <w:rFonts w:cs="Arial"/>
        </w:rPr>
      </w:pPr>
    </w:p>
    <w:p w14:paraId="776652CD" w14:textId="77777777" w:rsidR="00C73395" w:rsidRDefault="00C803B6">
      <w:pPr>
        <w:rPr>
          <w:rFonts w:cs="Tahoma"/>
        </w:rPr>
      </w:pPr>
      <w:r>
        <w:rPr>
          <w:rFonts w:cs="Tahoma"/>
        </w:rPr>
        <w:t>Le décompte du temps de travail effectif s’effectue sur l’année, la durée annuelle de travail ne pouvant excéder 1607 heures, sans préjudice des heures supplémentaires susceptibles d’être accomplies.</w:t>
      </w:r>
    </w:p>
    <w:p w14:paraId="2B836C33" w14:textId="77777777" w:rsidR="00C73395" w:rsidRDefault="00C803B6">
      <w:pPr>
        <w:rPr>
          <w:rFonts w:cs="Tahoma"/>
        </w:rPr>
      </w:pPr>
      <w:r>
        <w:rPr>
          <w:rFonts w:cs="Tahoma"/>
        </w:rPr>
        <w:t>Ce principe d’annualisation garantit une égalité de traitement en ce qui concerne le temps de travail global sur 12 mois, tout en permettant des modes d’organisation de ce temps différents selon la spécificité des missions exercées.</w:t>
      </w:r>
    </w:p>
    <w:p w14:paraId="6BDA9F64" w14:textId="77777777" w:rsidR="00C73395" w:rsidRDefault="00C73395"/>
    <w:p w14:paraId="3D21A861" w14:textId="77777777" w:rsidR="00C73395" w:rsidRDefault="00C803B6">
      <w:pPr>
        <w:rPr>
          <w:color w:val="0070C0"/>
        </w:rPr>
      </w:pPr>
      <w:r>
        <w:rPr>
          <w:i/>
          <w:color w:val="0070C0"/>
        </w:rPr>
        <w:t>(Le cas échéant)</w:t>
      </w:r>
      <w:r>
        <w:rPr>
          <w:color w:val="0070C0"/>
        </w:rPr>
        <w:t xml:space="preserve"> Pour l’ensemble du personnel de la collectivité et en raison du protocole ARTT, la durée du travail a été fixée à … heures hebdomadaires. </w:t>
      </w:r>
    </w:p>
    <w:p w14:paraId="4F455E30" w14:textId="77777777" w:rsidR="00C73395" w:rsidRDefault="00C803B6">
      <w:pPr>
        <w:rPr>
          <w:color w:val="0070C0"/>
        </w:rPr>
      </w:pPr>
      <w:proofErr w:type="gramStart"/>
      <w:r>
        <w:rPr>
          <w:color w:val="0070C0"/>
        </w:rPr>
        <w:t>OU</w:t>
      </w:r>
      <w:proofErr w:type="gramEnd"/>
    </w:p>
    <w:p w14:paraId="333B462F" w14:textId="77777777" w:rsidR="00C73395" w:rsidRDefault="00C803B6">
      <w:pPr>
        <w:rPr>
          <w:color w:val="0070C0"/>
        </w:rPr>
      </w:pPr>
      <w:r>
        <w:rPr>
          <w:color w:val="0070C0"/>
        </w:rPr>
        <w:t>(Le cas échéant) Pour les agents relevant de la/les filière(s) … (et en raison du protocole ARTT), la durée du travail a été fixée à … heures hebdomadaires.</w:t>
      </w:r>
    </w:p>
    <w:p w14:paraId="04003E63" w14:textId="77777777" w:rsidR="00C73395" w:rsidRDefault="00C73395">
      <w:pPr>
        <w:rPr>
          <w:strike/>
          <w:color w:val="0070C0"/>
        </w:rPr>
      </w:pPr>
    </w:p>
    <w:p w14:paraId="42E623EF" w14:textId="77777777" w:rsidR="001A5E8C" w:rsidRDefault="001A5E8C">
      <w:pPr>
        <w:rPr>
          <w:strike/>
          <w:color w:val="0070C0"/>
        </w:rPr>
      </w:pPr>
    </w:p>
    <w:p w14:paraId="1E64D48A" w14:textId="77777777" w:rsidR="001A5E8C" w:rsidRDefault="001A5E8C">
      <w:pPr>
        <w:rPr>
          <w:strike/>
          <w:color w:val="0070C0"/>
        </w:rPr>
      </w:pPr>
    </w:p>
    <w:p w14:paraId="0CA5908C" w14:textId="77777777" w:rsidR="001A5E8C" w:rsidRDefault="001A5E8C">
      <w:pPr>
        <w:rPr>
          <w:strike/>
          <w:color w:val="0070C0"/>
        </w:rPr>
      </w:pPr>
    </w:p>
    <w:p w14:paraId="1866101E" w14:textId="77777777" w:rsidR="00C73395" w:rsidRDefault="00C803B6">
      <w:pPr>
        <w:pStyle w:val="Titre4"/>
        <w:numPr>
          <w:ilvl w:val="3"/>
          <w:numId w:val="4"/>
        </w:numPr>
        <w:spacing w:line="240" w:lineRule="auto"/>
        <w:ind w:left="3544"/>
        <w:rPr>
          <w:rFonts w:cs="Arial"/>
          <w:color w:val="000000"/>
        </w:rPr>
      </w:pPr>
      <w:r>
        <w:rPr>
          <w:sz w:val="22"/>
          <w:szCs w:val="22"/>
        </w:rPr>
        <w:t>Bases</w:t>
      </w:r>
      <w:r>
        <w:rPr>
          <w:rFonts w:cs="Arial"/>
          <w:color w:val="000000"/>
        </w:rPr>
        <w:t xml:space="preserve"> du calcul (agent à temps complet)</w:t>
      </w:r>
    </w:p>
    <w:p w14:paraId="1E851290" w14:textId="77777777" w:rsidR="00C73395" w:rsidRDefault="00C73395">
      <w:pPr>
        <w:rPr>
          <w:rFonts w:cs="Arial"/>
          <w:color w:val="000000"/>
        </w:rPr>
      </w:pPr>
    </w:p>
    <w:tbl>
      <w:tblPr>
        <w:tblW w:w="8926" w:type="dxa"/>
        <w:jc w:val="center"/>
        <w:tblLook w:val="04A0" w:firstRow="1" w:lastRow="0" w:firstColumn="1" w:lastColumn="0" w:noHBand="0" w:noVBand="1"/>
      </w:tblPr>
      <w:tblGrid>
        <w:gridCol w:w="6635"/>
        <w:gridCol w:w="2291"/>
      </w:tblGrid>
      <w:tr w:rsidR="00C73395" w14:paraId="1624F35A" w14:textId="77777777">
        <w:trPr>
          <w:trHeight w:val="340"/>
          <w:jc w:val="center"/>
        </w:trPr>
        <w:tc>
          <w:tcPr>
            <w:tcW w:w="6634" w:type="dxa"/>
            <w:tcBorders>
              <w:top w:val="single" w:sz="4" w:space="0" w:color="00000A"/>
              <w:left w:val="single" w:sz="4" w:space="0" w:color="00000A"/>
              <w:bottom w:val="single" w:sz="4" w:space="0" w:color="00000A"/>
              <w:right w:val="single" w:sz="4" w:space="0" w:color="00000A"/>
            </w:tcBorders>
            <w:vAlign w:val="center"/>
          </w:tcPr>
          <w:p w14:paraId="7225D29C" w14:textId="77777777" w:rsidR="00C73395" w:rsidRDefault="00C803B6">
            <w:pPr>
              <w:rPr>
                <w:rFonts w:cs="Calibri"/>
                <w:b/>
                <w:bCs/>
                <w:szCs w:val="18"/>
              </w:rPr>
            </w:pPr>
            <w:r>
              <w:rPr>
                <w:rFonts w:cs="Calibri"/>
                <w:b/>
                <w:bCs/>
                <w:szCs w:val="18"/>
              </w:rPr>
              <w:t>Nombre total de jours sur l’année</w:t>
            </w:r>
          </w:p>
        </w:tc>
        <w:tc>
          <w:tcPr>
            <w:tcW w:w="2291" w:type="dxa"/>
            <w:tcBorders>
              <w:top w:val="single" w:sz="4" w:space="0" w:color="00000A"/>
              <w:left w:val="single" w:sz="4" w:space="0" w:color="00000A"/>
              <w:bottom w:val="single" w:sz="4" w:space="0" w:color="00000A"/>
              <w:right w:val="single" w:sz="4" w:space="0" w:color="00000A"/>
            </w:tcBorders>
            <w:vAlign w:val="center"/>
          </w:tcPr>
          <w:p w14:paraId="300DA2A2" w14:textId="77777777" w:rsidR="00C73395" w:rsidRDefault="00C803B6">
            <w:pPr>
              <w:jc w:val="center"/>
              <w:rPr>
                <w:rFonts w:cs="Calibri"/>
                <w:szCs w:val="18"/>
              </w:rPr>
            </w:pPr>
            <w:r>
              <w:rPr>
                <w:rFonts w:cs="Calibri"/>
                <w:szCs w:val="18"/>
              </w:rPr>
              <w:t>365</w:t>
            </w:r>
          </w:p>
        </w:tc>
      </w:tr>
      <w:tr w:rsidR="00C73395" w14:paraId="516CB52F" w14:textId="77777777">
        <w:trPr>
          <w:trHeight w:val="340"/>
          <w:jc w:val="center"/>
        </w:trPr>
        <w:tc>
          <w:tcPr>
            <w:tcW w:w="6634" w:type="dxa"/>
            <w:tcBorders>
              <w:top w:val="single" w:sz="4" w:space="0" w:color="00000A"/>
              <w:left w:val="single" w:sz="4" w:space="0" w:color="00000A"/>
              <w:bottom w:val="single" w:sz="4" w:space="0" w:color="00000A"/>
              <w:right w:val="single" w:sz="4" w:space="0" w:color="00000A"/>
            </w:tcBorders>
            <w:vAlign w:val="center"/>
          </w:tcPr>
          <w:p w14:paraId="229876A6" w14:textId="77777777" w:rsidR="00C73395" w:rsidRDefault="00C803B6">
            <w:pPr>
              <w:rPr>
                <w:rFonts w:cs="Calibri"/>
                <w:b/>
                <w:bCs/>
                <w:szCs w:val="18"/>
              </w:rPr>
            </w:pPr>
            <w:r>
              <w:rPr>
                <w:rFonts w:cs="Calibri"/>
                <w:b/>
                <w:bCs/>
                <w:szCs w:val="18"/>
              </w:rPr>
              <w:t>Repos hebdomadaires : 2 jours x 52 semaines</w:t>
            </w:r>
          </w:p>
        </w:tc>
        <w:tc>
          <w:tcPr>
            <w:tcW w:w="2291" w:type="dxa"/>
            <w:tcBorders>
              <w:top w:val="single" w:sz="4" w:space="0" w:color="00000A"/>
              <w:left w:val="single" w:sz="4" w:space="0" w:color="00000A"/>
              <w:bottom w:val="single" w:sz="4" w:space="0" w:color="00000A"/>
              <w:right w:val="single" w:sz="4" w:space="0" w:color="00000A"/>
            </w:tcBorders>
            <w:vAlign w:val="center"/>
          </w:tcPr>
          <w:p w14:paraId="4E0C8590" w14:textId="77777777" w:rsidR="00C73395" w:rsidRDefault="00C803B6">
            <w:pPr>
              <w:pStyle w:val="Paragraphedeliste"/>
              <w:ind w:left="420"/>
              <w:rPr>
                <w:rFonts w:cs="Calibri"/>
                <w:szCs w:val="18"/>
              </w:rPr>
            </w:pPr>
            <w:r>
              <w:rPr>
                <w:rFonts w:cs="Calibri"/>
                <w:szCs w:val="18"/>
              </w:rPr>
              <w:t xml:space="preserve">     -104</w:t>
            </w:r>
          </w:p>
        </w:tc>
      </w:tr>
      <w:tr w:rsidR="00C73395" w14:paraId="0D22C466" w14:textId="77777777">
        <w:trPr>
          <w:trHeight w:val="340"/>
          <w:jc w:val="center"/>
        </w:trPr>
        <w:tc>
          <w:tcPr>
            <w:tcW w:w="6634" w:type="dxa"/>
            <w:tcBorders>
              <w:top w:val="single" w:sz="4" w:space="0" w:color="00000A"/>
              <w:left w:val="single" w:sz="4" w:space="0" w:color="00000A"/>
              <w:bottom w:val="single" w:sz="4" w:space="0" w:color="00000A"/>
              <w:right w:val="single" w:sz="4" w:space="0" w:color="00000A"/>
            </w:tcBorders>
            <w:vAlign w:val="center"/>
          </w:tcPr>
          <w:p w14:paraId="526FBE0A" w14:textId="77777777" w:rsidR="00C73395" w:rsidRDefault="00C803B6">
            <w:pPr>
              <w:rPr>
                <w:rFonts w:cs="Calibri"/>
                <w:b/>
                <w:bCs/>
                <w:szCs w:val="18"/>
              </w:rPr>
            </w:pPr>
            <w:r>
              <w:rPr>
                <w:rFonts w:cs="Calibri"/>
                <w:b/>
                <w:bCs/>
                <w:szCs w:val="18"/>
              </w:rPr>
              <w:t>Congés annuels : 5 fois les obligations hebdomadaires de travail</w:t>
            </w:r>
          </w:p>
        </w:tc>
        <w:tc>
          <w:tcPr>
            <w:tcW w:w="2291" w:type="dxa"/>
            <w:tcBorders>
              <w:top w:val="single" w:sz="4" w:space="0" w:color="00000A"/>
              <w:left w:val="single" w:sz="4" w:space="0" w:color="00000A"/>
              <w:bottom w:val="single" w:sz="4" w:space="0" w:color="00000A"/>
              <w:right w:val="single" w:sz="4" w:space="0" w:color="00000A"/>
            </w:tcBorders>
            <w:vAlign w:val="center"/>
          </w:tcPr>
          <w:p w14:paraId="23DA6A0A" w14:textId="77777777" w:rsidR="00C73395" w:rsidRDefault="00C803B6">
            <w:pPr>
              <w:jc w:val="center"/>
              <w:rPr>
                <w:rFonts w:cs="Calibri"/>
                <w:szCs w:val="18"/>
              </w:rPr>
            </w:pPr>
            <w:r>
              <w:rPr>
                <w:rFonts w:cs="Calibri"/>
                <w:szCs w:val="18"/>
              </w:rPr>
              <w:t>-25</w:t>
            </w:r>
          </w:p>
        </w:tc>
      </w:tr>
      <w:tr w:rsidR="00C73395" w14:paraId="6C3C8E82" w14:textId="77777777">
        <w:trPr>
          <w:trHeight w:val="340"/>
          <w:jc w:val="center"/>
        </w:trPr>
        <w:tc>
          <w:tcPr>
            <w:tcW w:w="6634" w:type="dxa"/>
            <w:tcBorders>
              <w:top w:val="single" w:sz="4" w:space="0" w:color="00000A"/>
              <w:left w:val="single" w:sz="4" w:space="0" w:color="00000A"/>
              <w:bottom w:val="single" w:sz="4" w:space="0" w:color="00000A"/>
              <w:right w:val="single" w:sz="4" w:space="0" w:color="00000A"/>
            </w:tcBorders>
            <w:vAlign w:val="center"/>
          </w:tcPr>
          <w:p w14:paraId="09D52A77" w14:textId="77777777" w:rsidR="00C73395" w:rsidRDefault="00C803B6">
            <w:pPr>
              <w:rPr>
                <w:rFonts w:cs="Calibri"/>
                <w:b/>
                <w:bCs/>
                <w:szCs w:val="18"/>
              </w:rPr>
            </w:pPr>
            <w:r>
              <w:rPr>
                <w:rFonts w:cs="Calibri"/>
                <w:b/>
                <w:bCs/>
                <w:szCs w:val="18"/>
              </w:rPr>
              <w:t>Forfait jours fériés</w:t>
            </w:r>
          </w:p>
        </w:tc>
        <w:tc>
          <w:tcPr>
            <w:tcW w:w="2291" w:type="dxa"/>
            <w:tcBorders>
              <w:top w:val="single" w:sz="4" w:space="0" w:color="00000A"/>
              <w:left w:val="single" w:sz="4" w:space="0" w:color="00000A"/>
              <w:bottom w:val="single" w:sz="4" w:space="0" w:color="00000A"/>
              <w:right w:val="single" w:sz="4" w:space="0" w:color="00000A"/>
            </w:tcBorders>
            <w:vAlign w:val="center"/>
          </w:tcPr>
          <w:p w14:paraId="51CACD8D" w14:textId="77777777" w:rsidR="00C73395" w:rsidRDefault="00C803B6">
            <w:pPr>
              <w:jc w:val="center"/>
              <w:rPr>
                <w:rFonts w:cs="Calibri"/>
                <w:szCs w:val="18"/>
              </w:rPr>
            </w:pPr>
            <w:r>
              <w:rPr>
                <w:rFonts w:cs="Calibri"/>
                <w:szCs w:val="18"/>
              </w:rPr>
              <w:t>-8</w:t>
            </w:r>
          </w:p>
        </w:tc>
      </w:tr>
      <w:tr w:rsidR="00C73395" w14:paraId="2375775D" w14:textId="77777777">
        <w:trPr>
          <w:trHeight w:val="340"/>
          <w:jc w:val="center"/>
        </w:trPr>
        <w:tc>
          <w:tcPr>
            <w:tcW w:w="6634" w:type="dxa"/>
            <w:tcBorders>
              <w:top w:val="single" w:sz="4" w:space="0" w:color="00000A"/>
              <w:left w:val="single" w:sz="4" w:space="0" w:color="00000A"/>
              <w:bottom w:val="single" w:sz="4" w:space="0" w:color="00000A"/>
              <w:right w:val="single" w:sz="4" w:space="0" w:color="00000A"/>
            </w:tcBorders>
            <w:vAlign w:val="center"/>
          </w:tcPr>
          <w:p w14:paraId="6A340DD4" w14:textId="77777777" w:rsidR="00C73395" w:rsidRDefault="00C803B6">
            <w:pPr>
              <w:rPr>
                <w:rFonts w:cs="Calibri"/>
                <w:b/>
                <w:bCs/>
                <w:szCs w:val="18"/>
              </w:rPr>
            </w:pPr>
            <w:r>
              <w:rPr>
                <w:rFonts w:cs="Calibri"/>
                <w:b/>
                <w:bCs/>
                <w:szCs w:val="18"/>
              </w:rPr>
              <w:t>Nombre de jours travaillés</w:t>
            </w:r>
          </w:p>
        </w:tc>
        <w:tc>
          <w:tcPr>
            <w:tcW w:w="2291" w:type="dxa"/>
            <w:tcBorders>
              <w:top w:val="single" w:sz="4" w:space="0" w:color="00000A"/>
              <w:left w:val="single" w:sz="4" w:space="0" w:color="00000A"/>
              <w:bottom w:val="single" w:sz="4" w:space="0" w:color="00000A"/>
              <w:right w:val="single" w:sz="4" w:space="0" w:color="00000A"/>
            </w:tcBorders>
            <w:vAlign w:val="center"/>
          </w:tcPr>
          <w:p w14:paraId="6A0380EA" w14:textId="77777777" w:rsidR="00C73395" w:rsidRDefault="00C803B6">
            <w:pPr>
              <w:jc w:val="center"/>
              <w:rPr>
                <w:rFonts w:cs="Calibri"/>
                <w:szCs w:val="18"/>
              </w:rPr>
            </w:pPr>
            <w:r>
              <w:rPr>
                <w:rFonts w:cs="Calibri"/>
                <w:szCs w:val="18"/>
              </w:rPr>
              <w:t>= 228</w:t>
            </w:r>
          </w:p>
        </w:tc>
      </w:tr>
      <w:tr w:rsidR="00C73395" w14:paraId="43BA577B" w14:textId="77777777">
        <w:trPr>
          <w:trHeight w:val="340"/>
          <w:jc w:val="center"/>
        </w:trPr>
        <w:tc>
          <w:tcPr>
            <w:tcW w:w="6634" w:type="dxa"/>
            <w:tcBorders>
              <w:top w:val="single" w:sz="4" w:space="0" w:color="00000A"/>
              <w:left w:val="single" w:sz="4" w:space="0" w:color="00000A"/>
              <w:bottom w:val="single" w:sz="4" w:space="0" w:color="00000A"/>
              <w:right w:val="single" w:sz="4" w:space="0" w:color="00000A"/>
            </w:tcBorders>
            <w:vAlign w:val="center"/>
          </w:tcPr>
          <w:p w14:paraId="6C70E2E7" w14:textId="77777777" w:rsidR="00C73395" w:rsidRDefault="00C803B6">
            <w:pPr>
              <w:rPr>
                <w:rFonts w:cs="Calibri"/>
                <w:b/>
                <w:bCs/>
                <w:szCs w:val="18"/>
              </w:rPr>
            </w:pPr>
            <w:r>
              <w:rPr>
                <w:rFonts w:cs="Calibri"/>
                <w:b/>
                <w:bCs/>
                <w:szCs w:val="18"/>
              </w:rPr>
              <w:t>Nombre de jours travaillées + Journée de solidarité incluse = Nb de jours x 7 heures</w:t>
            </w:r>
          </w:p>
        </w:tc>
        <w:tc>
          <w:tcPr>
            <w:tcW w:w="2291" w:type="dxa"/>
            <w:tcBorders>
              <w:top w:val="single" w:sz="4" w:space="0" w:color="00000A"/>
              <w:left w:val="single" w:sz="4" w:space="0" w:color="00000A"/>
              <w:bottom w:val="single" w:sz="4" w:space="0" w:color="00000A"/>
              <w:right w:val="single" w:sz="4" w:space="0" w:color="00000A"/>
            </w:tcBorders>
            <w:vAlign w:val="center"/>
          </w:tcPr>
          <w:p w14:paraId="41BDB9FE" w14:textId="77777777" w:rsidR="00C73395" w:rsidRDefault="00C803B6">
            <w:pPr>
              <w:jc w:val="center"/>
              <w:rPr>
                <w:rFonts w:cs="Calibri"/>
                <w:szCs w:val="18"/>
              </w:rPr>
            </w:pPr>
            <w:r>
              <w:rPr>
                <w:rFonts w:cs="Calibri"/>
                <w:szCs w:val="18"/>
              </w:rPr>
              <w:t>1603 h</w:t>
            </w:r>
          </w:p>
          <w:p w14:paraId="26952BB4" w14:textId="77777777" w:rsidR="00C73395" w:rsidRDefault="00C803B6">
            <w:pPr>
              <w:jc w:val="center"/>
              <w:rPr>
                <w:rFonts w:cs="Calibri"/>
                <w:szCs w:val="18"/>
              </w:rPr>
            </w:pPr>
            <w:r>
              <w:rPr>
                <w:rFonts w:cs="Calibri"/>
                <w:szCs w:val="18"/>
              </w:rPr>
              <w:t>arrondi à 1607 h</w:t>
            </w:r>
          </w:p>
        </w:tc>
      </w:tr>
      <w:tr w:rsidR="00C73395" w14:paraId="2344B65E" w14:textId="77777777">
        <w:trPr>
          <w:trHeight w:val="340"/>
          <w:jc w:val="center"/>
        </w:trPr>
        <w:tc>
          <w:tcPr>
            <w:tcW w:w="6634" w:type="dxa"/>
            <w:tcBorders>
              <w:top w:val="single" w:sz="4" w:space="0" w:color="00000A"/>
              <w:left w:val="single" w:sz="4" w:space="0" w:color="00000A"/>
              <w:bottom w:val="single" w:sz="4" w:space="0" w:color="00000A"/>
              <w:right w:val="single" w:sz="4" w:space="0" w:color="00000A"/>
            </w:tcBorders>
            <w:vAlign w:val="center"/>
          </w:tcPr>
          <w:p w14:paraId="5EBAE146" w14:textId="77777777" w:rsidR="00C73395" w:rsidRDefault="00C803B6">
            <w:pPr>
              <w:rPr>
                <w:rFonts w:cs="Calibri"/>
                <w:b/>
                <w:bCs/>
                <w:szCs w:val="18"/>
              </w:rPr>
            </w:pPr>
            <w:r>
              <w:rPr>
                <w:rFonts w:cs="Calibri"/>
                <w:b/>
                <w:bCs/>
                <w:szCs w:val="18"/>
              </w:rPr>
              <w:t>Total en heures :</w:t>
            </w:r>
          </w:p>
        </w:tc>
        <w:tc>
          <w:tcPr>
            <w:tcW w:w="2291" w:type="dxa"/>
            <w:tcBorders>
              <w:top w:val="single" w:sz="4" w:space="0" w:color="00000A"/>
              <w:left w:val="single" w:sz="4" w:space="0" w:color="00000A"/>
              <w:bottom w:val="single" w:sz="4" w:space="0" w:color="00000A"/>
              <w:right w:val="single" w:sz="4" w:space="0" w:color="00000A"/>
            </w:tcBorders>
            <w:vAlign w:val="center"/>
          </w:tcPr>
          <w:p w14:paraId="4261213B" w14:textId="77777777" w:rsidR="00C73395" w:rsidRDefault="00C803B6">
            <w:pPr>
              <w:jc w:val="center"/>
              <w:rPr>
                <w:rFonts w:cs="Calibri"/>
                <w:szCs w:val="18"/>
              </w:rPr>
            </w:pPr>
            <w:r>
              <w:rPr>
                <w:rFonts w:cs="Calibri"/>
                <w:szCs w:val="18"/>
              </w:rPr>
              <w:t>1 607 heures</w:t>
            </w:r>
          </w:p>
        </w:tc>
      </w:tr>
    </w:tbl>
    <w:p w14:paraId="1E14F723" w14:textId="77777777" w:rsidR="00C73395" w:rsidRDefault="00C73395">
      <w:pPr>
        <w:rPr>
          <w:rFonts w:cs="Arial"/>
          <w:color w:val="000000"/>
        </w:rPr>
      </w:pPr>
    </w:p>
    <w:p w14:paraId="2559BC07" w14:textId="77777777" w:rsidR="00C73395" w:rsidRDefault="00C803B6">
      <w:pPr>
        <w:ind w:left="720"/>
        <w:rPr>
          <w:rFonts w:cs="Arial"/>
          <w:color w:val="0070C0"/>
        </w:rPr>
      </w:pPr>
      <w:r>
        <w:rPr>
          <w:rFonts w:cs="Arial"/>
          <w:color w:val="0070C0"/>
        </w:rPr>
        <w:t>(Le cas échéant) Ajout de jours non travaillés :</w:t>
      </w:r>
    </w:p>
    <w:p w14:paraId="2A42DDA3" w14:textId="690EEB81" w:rsidR="00C73395" w:rsidRDefault="00C803B6" w:rsidP="00292CAF">
      <w:pPr>
        <w:rPr>
          <w:rFonts w:cs="Arial"/>
          <w:color w:val="0070C0"/>
        </w:rPr>
      </w:pPr>
      <w:r>
        <w:rPr>
          <w:rFonts w:cs="Arial"/>
          <w:color w:val="0070C0"/>
        </w:rPr>
        <w:t>Des jours non travaillés supplémentaires peuvent être prévus mais seront intégrés dans le calcul de la durée annuelle de travail</w:t>
      </w:r>
      <w:r w:rsidR="00292CAF">
        <w:rPr>
          <w:rFonts w:cs="Arial"/>
          <w:color w:val="0070C0"/>
        </w:rPr>
        <w:t xml:space="preserve">. </w:t>
      </w:r>
      <w:r>
        <w:rPr>
          <w:rFonts w:cs="Arial"/>
          <w:color w:val="0070C0"/>
        </w:rPr>
        <w:t>Par exemple</w:t>
      </w:r>
      <w:r w:rsidR="00292CAF">
        <w:rPr>
          <w:rFonts w:cs="Arial"/>
          <w:color w:val="0070C0"/>
        </w:rPr>
        <w:t xml:space="preserve"> le </w:t>
      </w:r>
      <w:r>
        <w:rPr>
          <w:rFonts w:cs="Arial"/>
          <w:color w:val="0070C0"/>
        </w:rPr>
        <w:t>vendredi de l’Ascension</w:t>
      </w:r>
      <w:r w:rsidR="00292CAF">
        <w:rPr>
          <w:rFonts w:cs="Arial"/>
          <w:color w:val="0070C0"/>
        </w:rPr>
        <w:t>.</w:t>
      </w:r>
    </w:p>
    <w:p w14:paraId="623D70BB" w14:textId="77777777" w:rsidR="00C73395" w:rsidRDefault="00C73395">
      <w:pPr>
        <w:ind w:left="360"/>
        <w:rPr>
          <w:rFonts w:cs="Arial"/>
          <w:color w:val="0070C0"/>
        </w:rPr>
      </w:pPr>
    </w:p>
    <w:p w14:paraId="6A1AB0D0" w14:textId="7ED61663" w:rsidR="00C73395" w:rsidRDefault="00C803B6">
      <w:pPr>
        <w:rPr>
          <w:rFonts w:cs="Arial"/>
          <w:color w:val="0070C0"/>
        </w:rPr>
      </w:pPr>
      <w:r>
        <w:rPr>
          <w:rFonts w:cs="Arial"/>
          <w:color w:val="0070C0"/>
        </w:rPr>
        <w:lastRenderedPageBreak/>
        <w:t>Cela portera le nombre de jours travaillés dans l’année à 22</w:t>
      </w:r>
      <w:r w:rsidR="00292CAF">
        <w:rPr>
          <w:rFonts w:cs="Arial"/>
          <w:color w:val="0070C0"/>
        </w:rPr>
        <w:t>7</w:t>
      </w:r>
      <w:r>
        <w:rPr>
          <w:rFonts w:cs="Arial"/>
          <w:color w:val="0070C0"/>
        </w:rPr>
        <w:t xml:space="preserve"> jours. Les agents devront pour autant réaliser leurs 1607 heures. </w:t>
      </w:r>
    </w:p>
    <w:p w14:paraId="1CFE1792" w14:textId="77777777" w:rsidR="00C73395" w:rsidRPr="00D8558E" w:rsidRDefault="00C73395">
      <w:pPr>
        <w:rPr>
          <w:rFonts w:cs="Arial"/>
          <w:color w:val="0070C0"/>
        </w:rPr>
      </w:pPr>
    </w:p>
    <w:p w14:paraId="3130C89F" w14:textId="3D461DD0" w:rsidR="00E23646" w:rsidRPr="00D74F0A" w:rsidRDefault="00E23646" w:rsidP="00847A66">
      <w:pPr>
        <w:pStyle w:val="Titre4"/>
        <w:numPr>
          <w:ilvl w:val="3"/>
          <w:numId w:val="4"/>
        </w:numPr>
        <w:spacing w:line="240" w:lineRule="auto"/>
        <w:rPr>
          <w:rFonts w:cs="Arial"/>
          <w:color w:val="0070C0"/>
        </w:rPr>
      </w:pPr>
      <w:r w:rsidRPr="00D74F0A">
        <w:rPr>
          <w:color w:val="0070C0"/>
          <w:sz w:val="22"/>
          <w:szCs w:val="22"/>
        </w:rPr>
        <w:t>Les sujétions particulières</w:t>
      </w:r>
      <w:r w:rsidR="00D8558E" w:rsidRPr="00D74F0A">
        <w:rPr>
          <w:color w:val="0070C0"/>
          <w:sz w:val="22"/>
          <w:szCs w:val="22"/>
        </w:rPr>
        <w:t xml:space="preserve"> (Le cas échéant)</w:t>
      </w:r>
    </w:p>
    <w:p w14:paraId="5ADB071E" w14:textId="77777777" w:rsidR="00C73395" w:rsidRPr="00D74F0A" w:rsidRDefault="00C73395">
      <w:pPr>
        <w:rPr>
          <w:rFonts w:cs="Arial"/>
          <w:color w:val="0070C0"/>
        </w:rPr>
      </w:pPr>
    </w:p>
    <w:p w14:paraId="6A4E4B89" w14:textId="3BEBB79B" w:rsidR="00D8558E" w:rsidRPr="00D74F0A" w:rsidRDefault="00D8558E" w:rsidP="00D8558E">
      <w:pPr>
        <w:rPr>
          <w:rFonts w:cs="Arial"/>
          <w:color w:val="0070C0"/>
        </w:rPr>
      </w:pPr>
      <w:r w:rsidRPr="00D74F0A">
        <w:rPr>
          <w:rFonts w:cs="Arial"/>
          <w:color w:val="0070C0"/>
        </w:rPr>
        <w:t>l’article 2 du décret 2001-623 du 12 juillet 2001 dispose :</w:t>
      </w:r>
    </w:p>
    <w:p w14:paraId="71D79EF2" w14:textId="359A5A61" w:rsidR="00D8558E" w:rsidRPr="00D74F0A" w:rsidRDefault="00D8558E" w:rsidP="00D8558E">
      <w:pPr>
        <w:rPr>
          <w:rFonts w:cs="Arial"/>
          <w:color w:val="0070C0"/>
        </w:rPr>
      </w:pPr>
      <w:r w:rsidRPr="00D74F0A">
        <w:rPr>
          <w:rFonts w:cs="Arial"/>
          <w:color w:val="0070C0"/>
        </w:rPr>
        <w:t>L'organe délibérant de la collectivité ou de l'établissement peut, après avis du comité social territorial compétent, réduire la durée annuelle de travail servant de base au décompte du temps de travail pour tenir compte de sujétions liées à la nature des missions et à la définition des cycles de travail qui en résultent, et notamment en cas de travail de nuit, de travail le dimanche, de travail en horaires décalés, de travail en équipes, de modulation importante du cycle de travail ou de travaux pénibles ou dangereux.</w:t>
      </w:r>
    </w:p>
    <w:p w14:paraId="60CA59EB" w14:textId="77777777" w:rsidR="00D8558E" w:rsidRPr="00D74F0A" w:rsidRDefault="00D8558E" w:rsidP="00D8558E">
      <w:pPr>
        <w:rPr>
          <w:rFonts w:cs="Arial"/>
          <w:color w:val="0070C0"/>
        </w:rPr>
      </w:pPr>
    </w:p>
    <w:p w14:paraId="3DF5A3BA" w14:textId="5A09B746" w:rsidR="00A22234" w:rsidRPr="00D74F0A" w:rsidRDefault="00A22234" w:rsidP="00A22234">
      <w:pPr>
        <w:rPr>
          <w:rFonts w:cs="Arial"/>
          <w:b/>
          <w:bCs/>
          <w:color w:val="0070C0"/>
        </w:rPr>
      </w:pPr>
      <w:r w:rsidRPr="00D74F0A">
        <w:rPr>
          <w:rFonts w:cs="Arial"/>
          <w:b/>
          <w:bCs/>
          <w:color w:val="0070C0"/>
        </w:rPr>
        <w:t>Il n’existe pas de liste exhaustive des sujétions particulières. Celles</w:t>
      </w:r>
      <w:r w:rsidRPr="00D74F0A">
        <w:rPr>
          <w:rFonts w:ascii="Cambria Math" w:hAnsi="Cambria Math" w:cs="Cambria Math"/>
          <w:b/>
          <w:bCs/>
          <w:color w:val="0070C0"/>
        </w:rPr>
        <w:t>‑</w:t>
      </w:r>
      <w:r w:rsidRPr="00D74F0A">
        <w:rPr>
          <w:rFonts w:cs="Arial"/>
          <w:b/>
          <w:bCs/>
          <w:color w:val="0070C0"/>
        </w:rPr>
        <w:t>ci concernent les fonctions expos</w:t>
      </w:r>
      <w:r w:rsidRPr="00D74F0A">
        <w:rPr>
          <w:rFonts w:cs="Futura Lt BT"/>
          <w:b/>
          <w:bCs/>
          <w:color w:val="0070C0"/>
        </w:rPr>
        <w:t>é</w:t>
      </w:r>
      <w:r w:rsidRPr="00D74F0A">
        <w:rPr>
          <w:rFonts w:cs="Arial"/>
          <w:b/>
          <w:bCs/>
          <w:color w:val="0070C0"/>
        </w:rPr>
        <w:t xml:space="preserve">es </w:t>
      </w:r>
      <w:r w:rsidRPr="00D74F0A">
        <w:rPr>
          <w:rFonts w:cs="Futura Lt BT"/>
          <w:b/>
          <w:bCs/>
          <w:color w:val="0070C0"/>
        </w:rPr>
        <w:t>à</w:t>
      </w:r>
      <w:r w:rsidRPr="00D74F0A">
        <w:rPr>
          <w:rFonts w:cs="Arial"/>
          <w:b/>
          <w:bCs/>
          <w:color w:val="0070C0"/>
        </w:rPr>
        <w:t xml:space="preserve"> des contraintes sp</w:t>
      </w:r>
      <w:r w:rsidRPr="00D74F0A">
        <w:rPr>
          <w:rFonts w:cs="Futura Lt BT"/>
          <w:b/>
          <w:bCs/>
          <w:color w:val="0070C0"/>
        </w:rPr>
        <w:t>é</w:t>
      </w:r>
      <w:r w:rsidRPr="00D74F0A">
        <w:rPr>
          <w:rFonts w:cs="Arial"/>
          <w:b/>
          <w:bCs/>
          <w:color w:val="0070C0"/>
        </w:rPr>
        <w:t>cifiques.</w:t>
      </w:r>
    </w:p>
    <w:p w14:paraId="0BAE5950" w14:textId="2C6FAFAE" w:rsidR="002D7B48" w:rsidRDefault="00A22234" w:rsidP="00A22234">
      <w:pPr>
        <w:rPr>
          <w:rFonts w:cs="Arial"/>
          <w:b/>
          <w:bCs/>
          <w:color w:val="0070C0"/>
        </w:rPr>
      </w:pPr>
      <w:r w:rsidRPr="00D74F0A">
        <w:rPr>
          <w:rFonts w:cs="Arial"/>
          <w:b/>
          <w:bCs/>
          <w:color w:val="0070C0"/>
        </w:rPr>
        <w:t>Toute dérogation systématique et non motivée doit être écartée. Il revient à la collectivité de démontrer que la sujétion invoquée figure dans le décret ou pourrait y être intégrée en raison de la pénibilité ou de la dangerosité des missions exercées</w:t>
      </w:r>
      <w:r w:rsidR="00AE4310" w:rsidRPr="00D74F0A">
        <w:rPr>
          <w:rFonts w:cs="Arial"/>
          <w:b/>
          <w:bCs/>
          <w:color w:val="0070C0"/>
        </w:rPr>
        <w:t>.</w:t>
      </w:r>
    </w:p>
    <w:p w14:paraId="1A2B43B1" w14:textId="77777777" w:rsidR="00AE4310" w:rsidRDefault="00AE4310" w:rsidP="00A22234">
      <w:pPr>
        <w:rPr>
          <w:rFonts w:cs="Arial"/>
          <w:b/>
          <w:bCs/>
          <w:color w:val="0070C0"/>
        </w:rPr>
      </w:pPr>
    </w:p>
    <w:p w14:paraId="46AF5B13" w14:textId="0E0DFD30" w:rsidR="00C73395" w:rsidRDefault="00C803B6" w:rsidP="00847A66">
      <w:pPr>
        <w:pStyle w:val="Titre4"/>
        <w:numPr>
          <w:ilvl w:val="3"/>
          <w:numId w:val="4"/>
        </w:numPr>
        <w:spacing w:line="240" w:lineRule="auto"/>
        <w:rPr>
          <w:rFonts w:cs="Arial"/>
          <w:color w:val="000000"/>
        </w:rPr>
      </w:pPr>
      <w:r>
        <w:rPr>
          <w:sz w:val="22"/>
          <w:szCs w:val="22"/>
        </w:rPr>
        <w:t>La journée de solidarité</w:t>
      </w:r>
    </w:p>
    <w:p w14:paraId="5045B90D" w14:textId="77777777" w:rsidR="00C73395" w:rsidRDefault="00C73395">
      <w:pPr>
        <w:rPr>
          <w:color w:val="0070C0"/>
        </w:rPr>
      </w:pPr>
    </w:p>
    <w:p w14:paraId="1DD8F6B3" w14:textId="13ECC15A" w:rsidR="00C73395" w:rsidRDefault="00C803B6">
      <w:pPr>
        <w:rPr>
          <w:color w:val="0070C0"/>
        </w:rPr>
      </w:pPr>
      <w:r>
        <w:rPr>
          <w:color w:val="0070C0"/>
        </w:rPr>
        <w:t>(</w:t>
      </w:r>
      <w:r w:rsidR="001A5E8C">
        <w:rPr>
          <w:color w:val="0070C0"/>
        </w:rPr>
        <w:t>À</w:t>
      </w:r>
      <w:r>
        <w:rPr>
          <w:color w:val="0070C0"/>
        </w:rPr>
        <w:t xml:space="preserve"> préciser selon les cas) Pour un cycle de travail définit annuellement, l’agent doit réaliser 1607 heures en 228 jours, soit une moyenne journalière de 7h03 et hebdomadaire de 35h15. Dans ce cas la journée de solidarité est </w:t>
      </w:r>
      <w:proofErr w:type="spellStart"/>
      <w:r>
        <w:rPr>
          <w:color w:val="0070C0"/>
        </w:rPr>
        <w:t>lissée</w:t>
      </w:r>
      <w:proofErr w:type="spellEnd"/>
      <w:r>
        <w:rPr>
          <w:color w:val="0070C0"/>
        </w:rPr>
        <w:t xml:space="preserve"> dans le temps de travail.</w:t>
      </w:r>
    </w:p>
    <w:p w14:paraId="277CF5BD" w14:textId="77777777" w:rsidR="00C73395" w:rsidRDefault="00C73395">
      <w:pPr>
        <w:rPr>
          <w:color w:val="0070C0"/>
        </w:rPr>
      </w:pPr>
    </w:p>
    <w:p w14:paraId="7FEC1CC9" w14:textId="77777777" w:rsidR="00C73395" w:rsidRDefault="00C803B6">
      <w:pPr>
        <w:rPr>
          <w:color w:val="0070C0"/>
        </w:rPr>
      </w:pPr>
      <w:r>
        <w:rPr>
          <w:color w:val="0070C0"/>
        </w:rPr>
        <w:t>Si l’agent à temps complet ne travaille que 7 heures par jour soit 35 heures par semaine, ou bien si le calcul des droits ARTT est basé sur 1600 heures, alors il devra alors travailler 7 heures de plus pour réaliser sa journée de solidarité.</w:t>
      </w:r>
    </w:p>
    <w:p w14:paraId="20195604" w14:textId="77777777" w:rsidR="00C73395" w:rsidRDefault="00C73395">
      <w:pPr>
        <w:rPr>
          <w:color w:val="0070C0"/>
        </w:rPr>
      </w:pPr>
    </w:p>
    <w:p w14:paraId="070588D6" w14:textId="77777777" w:rsidR="00C73395" w:rsidRDefault="00C803B6">
      <w:pPr>
        <w:rPr>
          <w:color w:val="0070C0"/>
        </w:rPr>
      </w:pPr>
      <w:r>
        <w:rPr>
          <w:color w:val="0070C0"/>
        </w:rPr>
        <w:t xml:space="preserve">La journée de solidarité sera alors effectuée : </w:t>
      </w:r>
    </w:p>
    <w:p w14:paraId="7A5F21C0" w14:textId="77777777" w:rsidR="00C73395" w:rsidRDefault="00C803B6">
      <w:pPr>
        <w:numPr>
          <w:ilvl w:val="0"/>
          <w:numId w:val="7"/>
        </w:numPr>
        <w:rPr>
          <w:color w:val="0070C0"/>
        </w:rPr>
      </w:pPr>
      <w:r>
        <w:rPr>
          <w:color w:val="0070C0"/>
        </w:rPr>
        <w:t xml:space="preserve">Par réduction d’un jour d’ARTT, </w:t>
      </w:r>
    </w:p>
    <w:p w14:paraId="2E9EC2CE" w14:textId="77777777" w:rsidR="00C73395" w:rsidRDefault="00C803B6">
      <w:pPr>
        <w:numPr>
          <w:ilvl w:val="0"/>
          <w:numId w:val="7"/>
        </w:numPr>
        <w:rPr>
          <w:color w:val="0070C0"/>
        </w:rPr>
      </w:pPr>
      <w:r>
        <w:rPr>
          <w:color w:val="0070C0"/>
        </w:rPr>
        <w:t xml:space="preserve">Le lundi de la Pentecôte précédemment chômé, </w:t>
      </w:r>
    </w:p>
    <w:p w14:paraId="1BA41CA6" w14:textId="77777777" w:rsidR="00C73395" w:rsidRDefault="00C803B6">
      <w:pPr>
        <w:numPr>
          <w:ilvl w:val="0"/>
          <w:numId w:val="7"/>
        </w:numPr>
        <w:rPr>
          <w:color w:val="0070C0"/>
        </w:rPr>
      </w:pPr>
      <w:r>
        <w:rPr>
          <w:color w:val="0070C0"/>
        </w:rPr>
        <w:t>En réalisant 7 heures de plus au cours de l’année pour un temps complet.</w:t>
      </w:r>
      <w:bookmarkStart w:id="61" w:name="_Hlk102646625"/>
      <w:bookmarkEnd w:id="61"/>
    </w:p>
    <w:p w14:paraId="01EBCE8C" w14:textId="77777777" w:rsidR="00C73395" w:rsidRDefault="00C73395">
      <w:pPr>
        <w:rPr>
          <w:color w:val="0070C0"/>
        </w:rPr>
      </w:pPr>
    </w:p>
    <w:p w14:paraId="4E5F73DA" w14:textId="77777777" w:rsidR="00C73395" w:rsidRDefault="00C73395"/>
    <w:p w14:paraId="4EF2E64B" w14:textId="77777777" w:rsidR="001A5E8C" w:rsidRDefault="001A5E8C"/>
    <w:p w14:paraId="3DEB0B4E" w14:textId="77777777" w:rsidR="001A5E8C" w:rsidRDefault="001A5E8C"/>
    <w:p w14:paraId="3514117E" w14:textId="77777777" w:rsidR="001A5E8C" w:rsidRDefault="001A5E8C"/>
    <w:p w14:paraId="3EEC455E" w14:textId="1066662C" w:rsidR="00C73395" w:rsidRPr="002D7B48" w:rsidRDefault="002D7B48" w:rsidP="00085905">
      <w:pPr>
        <w:pStyle w:val="Titre3"/>
        <w:numPr>
          <w:ilvl w:val="0"/>
          <w:numId w:val="0"/>
        </w:numPr>
      </w:pPr>
      <w:bookmarkStart w:id="62" w:name="_Toc513211154"/>
      <w:bookmarkStart w:id="63" w:name="_Toc513210785"/>
      <w:bookmarkStart w:id="64" w:name="_Toc224919388"/>
      <w:r w:rsidRPr="002D7B48">
        <w:t xml:space="preserve">3.1.2 </w:t>
      </w:r>
      <w:r w:rsidR="00C803B6" w:rsidRPr="002D7B48">
        <w:t>La durée hebdomadaire</w:t>
      </w:r>
      <w:bookmarkEnd w:id="62"/>
      <w:bookmarkEnd w:id="63"/>
      <w:bookmarkEnd w:id="64"/>
    </w:p>
    <w:p w14:paraId="092E0975" w14:textId="77777777" w:rsidR="00C73395" w:rsidRDefault="00C73395"/>
    <w:p w14:paraId="462D8CF8" w14:textId="77777777" w:rsidR="00C73395" w:rsidRDefault="00C803B6">
      <w:r>
        <w:t>La durée du travail effectif est fixée à trente-cinq heures par semaine, pour un agent à temps complet (à l’exception des assistants territoriaux d’enseignement artistique et des professeurs d’enseignement artistique pour qui la durée hebdomadaire, pour un agent à temps complet, est fixée respectivement à 20 heures et 16 heures).</w:t>
      </w:r>
    </w:p>
    <w:p w14:paraId="5C85DA29" w14:textId="77777777" w:rsidR="00C73395" w:rsidRDefault="00C73395"/>
    <w:p w14:paraId="74297FD1" w14:textId="7BD12B8F" w:rsidR="008024AF" w:rsidRDefault="008024AF">
      <w:r w:rsidRPr="008024AF">
        <w:rPr>
          <w:highlight w:val="magenta"/>
        </w:rPr>
        <w:t>Le personnel à temps non complet peut être amené à assurer des remplacements sur la demande de la Direction en fonctions des besoins du service.</w:t>
      </w:r>
    </w:p>
    <w:p w14:paraId="628048E6" w14:textId="77777777" w:rsidR="008024AF" w:rsidRDefault="008024AF"/>
    <w:p w14:paraId="160F4F75" w14:textId="77777777" w:rsidR="00C73395" w:rsidRDefault="00C803B6">
      <w:pPr>
        <w:rPr>
          <w:rFonts w:cs="Tahoma"/>
        </w:rPr>
      </w:pPr>
      <w:r>
        <w:rPr>
          <w:rFonts w:cs="Tahoma"/>
        </w:rPr>
        <w:t xml:space="preserve">Des cycles peuvent varier en fonction de chaque service ou encore en prenant en considération la nature des fonctions exercées.  </w:t>
      </w:r>
    </w:p>
    <w:p w14:paraId="6467F8F1" w14:textId="77777777" w:rsidR="00C73395" w:rsidRDefault="00C803B6">
      <w:pPr>
        <w:rPr>
          <w:rFonts w:cs="Arial"/>
        </w:rPr>
      </w:pPr>
      <w:r>
        <w:rPr>
          <w:rFonts w:cs="Tahoma"/>
        </w:rPr>
        <w:t>Le temps de travail peut également être annualisé notamment pour les services alternant des périodes de haute activité et de faible activité</w:t>
      </w:r>
    </w:p>
    <w:p w14:paraId="03C633A9" w14:textId="77777777" w:rsidR="00C73395" w:rsidRDefault="00C73395"/>
    <w:p w14:paraId="65B88267" w14:textId="77777777" w:rsidR="00C73395" w:rsidRDefault="00C803B6">
      <w:r>
        <w:t xml:space="preserve">(Le cas échant, pour les personnels exerçant leurs fonctions en EHPAD ou bien dans les écoles) : Situations des fonctionnaires annualisés : </w:t>
      </w:r>
    </w:p>
    <w:p w14:paraId="726FA978" w14:textId="77777777" w:rsidR="00C73395" w:rsidRDefault="00C73395"/>
    <w:p w14:paraId="40C54AB1" w14:textId="77777777" w:rsidR="00C73395" w:rsidRPr="002C7223" w:rsidRDefault="00C803B6">
      <w:pPr>
        <w:numPr>
          <w:ilvl w:val="1"/>
          <w:numId w:val="2"/>
        </w:numPr>
        <w:rPr>
          <w:color w:val="0070C0"/>
        </w:rPr>
      </w:pPr>
      <w:r w:rsidRPr="002C7223">
        <w:rPr>
          <w:color w:val="0070C0"/>
        </w:rPr>
        <w:t>Emploi</w:t>
      </w:r>
    </w:p>
    <w:p w14:paraId="6BCF49EE" w14:textId="77777777" w:rsidR="00C73395" w:rsidRPr="002C7223" w:rsidRDefault="00C803B6">
      <w:pPr>
        <w:numPr>
          <w:ilvl w:val="1"/>
          <w:numId w:val="2"/>
        </w:numPr>
        <w:rPr>
          <w:color w:val="0070C0"/>
        </w:rPr>
      </w:pPr>
      <w:r w:rsidRPr="002C7223">
        <w:rPr>
          <w:color w:val="0070C0"/>
        </w:rPr>
        <w:t>Emploi</w:t>
      </w:r>
    </w:p>
    <w:p w14:paraId="0A54234E" w14:textId="77777777" w:rsidR="00C73395" w:rsidRDefault="00C73395"/>
    <w:p w14:paraId="58DB13EB" w14:textId="3E6CE51D" w:rsidR="00C73395" w:rsidRDefault="00C803B6">
      <w:r>
        <w:t>Le temps de travail effectif de ces emplois fait l’objet d’une annualisation, afin de garantir une rémunération mensuelle identique à l’agent quel que soit son temps de travail. Le temps de travail hebdomadaire annualisé, figurant au contrat ou sur l’arrêté de recrutement, est donc différent du temps de travail hebdomadaire effectif.</w:t>
      </w:r>
      <w:r w:rsidR="0052427C">
        <w:t xml:space="preserve"> </w:t>
      </w:r>
    </w:p>
    <w:p w14:paraId="6797FB21" w14:textId="77777777" w:rsidR="00C73395" w:rsidRDefault="00C73395"/>
    <w:p w14:paraId="4C8A1C3F" w14:textId="77777777" w:rsidR="00C73395" w:rsidRPr="001A5E8C" w:rsidRDefault="00C803B6">
      <w:r w:rsidRPr="001A5E8C">
        <w:t>La durée hebdomadaire ne peut excéder (heures supplémentaires incluses) :</w:t>
      </w:r>
    </w:p>
    <w:p w14:paraId="696A6F02" w14:textId="77777777" w:rsidR="00C73395" w:rsidRPr="001A5E8C" w:rsidRDefault="00C803B6">
      <w:pPr>
        <w:numPr>
          <w:ilvl w:val="0"/>
          <w:numId w:val="8"/>
        </w:numPr>
      </w:pPr>
      <w:r w:rsidRPr="001A5E8C">
        <w:t>48 heures au cours d’une même semaine,</w:t>
      </w:r>
    </w:p>
    <w:p w14:paraId="12AAD1AA" w14:textId="3AD3FFAF" w:rsidR="0052427C" w:rsidRPr="00257EA7" w:rsidRDefault="00C803B6">
      <w:pPr>
        <w:numPr>
          <w:ilvl w:val="0"/>
          <w:numId w:val="8"/>
        </w:numPr>
        <w:rPr>
          <w:strike/>
        </w:rPr>
      </w:pPr>
      <w:r w:rsidRPr="001A5E8C">
        <w:t>44 heures en moyenne sur 12 semaines consécutives.</w:t>
      </w:r>
    </w:p>
    <w:p w14:paraId="0C847C2E" w14:textId="77777777" w:rsidR="00C73395" w:rsidRPr="001A5E8C" w:rsidRDefault="00C73395"/>
    <w:p w14:paraId="519C9859" w14:textId="68A44107" w:rsidR="00C73395" w:rsidRDefault="00C803B6">
      <w:r w:rsidRPr="001A5E8C">
        <w:t>Le repos hebdomadaire</w:t>
      </w:r>
      <w:r>
        <w:t xml:space="preserve"> ne peut </w:t>
      </w:r>
      <w:r w:rsidR="00D8558E">
        <w:t xml:space="preserve">pas </w:t>
      </w:r>
      <w:r>
        <w:t>être inférieur à 35 heures hebdomadaires consécutives.</w:t>
      </w:r>
    </w:p>
    <w:p w14:paraId="08B2B1AF" w14:textId="5F7146A5" w:rsidR="008D1B9C" w:rsidRPr="001A5E8C" w:rsidRDefault="008D1B9C"/>
    <w:p w14:paraId="7F8D6B8A" w14:textId="77777777" w:rsidR="00C73395" w:rsidRDefault="00C73395"/>
    <w:p w14:paraId="6F638BD6" w14:textId="77777777" w:rsidR="00C73395" w:rsidRDefault="00C73395"/>
    <w:p w14:paraId="58F87093" w14:textId="4F354DC9" w:rsidR="00C73395" w:rsidRDefault="002D7B48" w:rsidP="00085905">
      <w:pPr>
        <w:pStyle w:val="Titre3"/>
        <w:numPr>
          <w:ilvl w:val="0"/>
          <w:numId w:val="0"/>
        </w:numPr>
      </w:pPr>
      <w:bookmarkStart w:id="65" w:name="_Toc513211155"/>
      <w:bookmarkStart w:id="66" w:name="_Toc513210786"/>
      <w:bookmarkStart w:id="67" w:name="_Toc224919389"/>
      <w:r>
        <w:t xml:space="preserve">3.1.3 </w:t>
      </w:r>
      <w:r w:rsidR="00C803B6">
        <w:t>La durée quotidienne</w:t>
      </w:r>
      <w:bookmarkEnd w:id="65"/>
      <w:bookmarkEnd w:id="66"/>
      <w:bookmarkEnd w:id="67"/>
    </w:p>
    <w:p w14:paraId="4E039D87" w14:textId="77777777" w:rsidR="00C73395" w:rsidRDefault="00C73395"/>
    <w:p w14:paraId="24050B54" w14:textId="48BBFBC8" w:rsidR="008D1B9C" w:rsidRDefault="00C803B6">
      <w:r>
        <w:t>La durée quotidienne du travail ne peut excéder 10 heures.</w:t>
      </w:r>
    </w:p>
    <w:p w14:paraId="713A329F" w14:textId="77777777" w:rsidR="00C73395" w:rsidRDefault="00C803B6">
      <w:r>
        <w:t xml:space="preserve">Les agents bénéficient d'un repos minimum quotidien de 11 heures. </w:t>
      </w:r>
    </w:p>
    <w:p w14:paraId="60B4E323" w14:textId="77777777" w:rsidR="00C73395" w:rsidRDefault="00C803B6">
      <w:r>
        <w:t>L'amplitude maximale de la journée de travail est fixée à 12 heures.</w:t>
      </w:r>
    </w:p>
    <w:p w14:paraId="167AACC7" w14:textId="77777777" w:rsidR="00C73395" w:rsidRDefault="00C803B6">
      <w:pPr>
        <w:rPr>
          <w:rFonts w:cs="Arial"/>
          <w:color w:val="000000"/>
        </w:rPr>
      </w:pPr>
      <w:r>
        <w:rPr>
          <w:rFonts w:cs="Arial"/>
          <w:color w:val="000000"/>
        </w:rPr>
        <w:t xml:space="preserve">Aucun temps de travail quotidien ne peut atteindre six heures sans que les agents bénéficient d'un temps de pause d'une durée minimale de vingt minutes (inclus dans le temps de travail). </w:t>
      </w:r>
    </w:p>
    <w:p w14:paraId="0223658F" w14:textId="77777777" w:rsidR="008D1B9C" w:rsidRDefault="008D1B9C">
      <w:pPr>
        <w:rPr>
          <w:rFonts w:cs="Arial"/>
          <w:color w:val="000000"/>
        </w:rPr>
      </w:pPr>
    </w:p>
    <w:p w14:paraId="7B4319D1" w14:textId="77777777" w:rsidR="00C73395" w:rsidRDefault="00C803B6">
      <w:pPr>
        <w:rPr>
          <w:color w:val="0070C0"/>
        </w:rPr>
      </w:pPr>
      <w:r>
        <w:rPr>
          <w:color w:val="0070C0"/>
        </w:rPr>
        <w:t>La pause méridienne est de …. minutes par jour de travail (un temps de 45 minutes minimum est préconisé).</w:t>
      </w:r>
    </w:p>
    <w:p w14:paraId="5B983E7E" w14:textId="77777777" w:rsidR="00CE1CBD" w:rsidRPr="004446A8" w:rsidRDefault="00CE1CBD" w:rsidP="00CE1CBD">
      <w:pPr>
        <w:rPr>
          <w:rFonts w:cs="Arial"/>
          <w:b/>
          <w:bCs/>
          <w:color w:val="000000"/>
        </w:rPr>
      </w:pPr>
    </w:p>
    <w:p w14:paraId="4278524A" w14:textId="52BB5566" w:rsidR="00CE1CBD" w:rsidRPr="00F633B4" w:rsidRDefault="002475AE">
      <w:pPr>
        <w:rPr>
          <w:b/>
          <w:bCs/>
        </w:rPr>
      </w:pPr>
      <w:r w:rsidRPr="00257EA7">
        <w:rPr>
          <w:b/>
          <w:bCs/>
        </w:rPr>
        <w:t xml:space="preserve">Travail de </w:t>
      </w:r>
      <w:r w:rsidRPr="00F633B4">
        <w:rPr>
          <w:b/>
          <w:bCs/>
        </w:rPr>
        <w:t xml:space="preserve">nuit </w:t>
      </w:r>
      <w:r w:rsidRPr="00F633B4">
        <w:rPr>
          <w:rFonts w:cs="Arial"/>
          <w:color w:val="0070C0"/>
        </w:rPr>
        <w:t>(viser la/les délibération(s) correspondante(s) – Avis préalable du CST nécessaire)</w:t>
      </w:r>
    </w:p>
    <w:p w14:paraId="64021B63" w14:textId="0C8FD252" w:rsidR="001A5E8C" w:rsidRPr="00F633B4" w:rsidRDefault="00C803B6" w:rsidP="00CE1CBD">
      <w:pPr>
        <w:rPr>
          <w:rFonts w:cs="Arial"/>
          <w:color w:val="000000"/>
        </w:rPr>
      </w:pPr>
      <w:r w:rsidRPr="00F633B4">
        <w:rPr>
          <w:rFonts w:cs="Arial"/>
          <w:color w:val="000000"/>
        </w:rPr>
        <w:t xml:space="preserve">Le travail de nuit comprend au moins la période comprise entre 22 heures et 5 heures ou une autre période de sept heures consécutives comprise entre 22 heures et 7 </w:t>
      </w:r>
      <w:r w:rsidR="002475AE" w:rsidRPr="00F633B4">
        <w:rPr>
          <w:rFonts w:cs="Arial"/>
          <w:color w:val="000000"/>
        </w:rPr>
        <w:t>heures. Il ouvre droit aux indemnités prévues par la règlementation en vigueur.</w:t>
      </w:r>
    </w:p>
    <w:p w14:paraId="22653B9F" w14:textId="7DE14224" w:rsidR="001A5E8C" w:rsidRDefault="001A5E8C" w:rsidP="00CE1CBD">
      <w:pPr>
        <w:rPr>
          <w:rFonts w:cs="Arial"/>
          <w:color w:val="000000"/>
          <w:highlight w:val="green"/>
        </w:rPr>
      </w:pPr>
      <w:r w:rsidRPr="00257EA7">
        <w:rPr>
          <w:rFonts w:cs="Arial"/>
          <w:color w:val="000000"/>
          <w:highlight w:val="magenta"/>
        </w:rPr>
        <w:t>Le personnel de nuit assure principalement des missions d’assistance et de sécurité auprès des personnes âgées. Il répond aux appels des résidents et, si la situation l’exige, informe le Directeur</w:t>
      </w:r>
      <w:r w:rsidR="006B5F6F">
        <w:rPr>
          <w:rFonts w:cs="Arial"/>
          <w:color w:val="000000"/>
          <w:highlight w:val="magenta"/>
        </w:rPr>
        <w:t>/ la Directrice</w:t>
      </w:r>
      <w:r w:rsidRPr="00257EA7">
        <w:rPr>
          <w:rFonts w:cs="Arial"/>
          <w:color w:val="000000"/>
          <w:highlight w:val="magenta"/>
        </w:rPr>
        <w:t>, le</w:t>
      </w:r>
      <w:r w:rsidR="00A6615D">
        <w:rPr>
          <w:rFonts w:cs="Arial"/>
          <w:color w:val="000000"/>
          <w:highlight w:val="magenta"/>
        </w:rPr>
        <w:t>/la</w:t>
      </w:r>
      <w:r w:rsidRPr="00257EA7">
        <w:rPr>
          <w:rFonts w:cs="Arial"/>
          <w:color w:val="000000"/>
          <w:highlight w:val="magenta"/>
        </w:rPr>
        <w:t xml:space="preserve"> Président</w:t>
      </w:r>
      <w:r w:rsidR="00A6615D">
        <w:rPr>
          <w:rFonts w:cs="Arial"/>
          <w:color w:val="000000"/>
          <w:highlight w:val="magenta"/>
        </w:rPr>
        <w:t>(e)</w:t>
      </w:r>
      <w:r w:rsidRPr="00257EA7">
        <w:rPr>
          <w:rFonts w:cs="Arial"/>
          <w:color w:val="000000"/>
          <w:highlight w:val="magenta"/>
        </w:rPr>
        <w:t xml:space="preserve"> ainsi que les services médicaux ou de secours.</w:t>
      </w:r>
    </w:p>
    <w:p w14:paraId="4B27D0DB" w14:textId="77777777" w:rsidR="001A5E8C" w:rsidRPr="00FC2257" w:rsidRDefault="001A5E8C" w:rsidP="00CE1CBD">
      <w:pPr>
        <w:rPr>
          <w:rFonts w:cs="Arial"/>
          <w:color w:val="000000"/>
          <w:highlight w:val="green"/>
        </w:rPr>
      </w:pPr>
    </w:p>
    <w:p w14:paraId="6C1F2C49" w14:textId="476F1367" w:rsidR="00CE1CBD" w:rsidRPr="00257EA7" w:rsidRDefault="00CE1CBD" w:rsidP="00CE1CBD">
      <w:pPr>
        <w:rPr>
          <w:rFonts w:cs="Arial"/>
          <w:color w:val="000000"/>
          <w:highlight w:val="magenta"/>
        </w:rPr>
      </w:pPr>
      <w:r w:rsidRPr="00257EA7">
        <w:rPr>
          <w:rFonts w:cs="Arial"/>
          <w:color w:val="000000"/>
          <w:highlight w:val="magenta"/>
        </w:rPr>
        <w:t xml:space="preserve">Il se voit confier par le </w:t>
      </w:r>
      <w:r w:rsidRPr="006B5F6F">
        <w:rPr>
          <w:rFonts w:cs="Arial"/>
          <w:color w:val="000000"/>
          <w:highlight w:val="magenta"/>
        </w:rPr>
        <w:t xml:space="preserve">Directeur </w:t>
      </w:r>
      <w:r w:rsidR="006B5F6F">
        <w:rPr>
          <w:rFonts w:cs="Arial"/>
          <w:color w:val="000000"/>
          <w:highlight w:val="magenta"/>
        </w:rPr>
        <w:t xml:space="preserve">/ la Directrice </w:t>
      </w:r>
      <w:r w:rsidRPr="00257EA7">
        <w:rPr>
          <w:rFonts w:cs="Arial"/>
          <w:color w:val="000000"/>
          <w:highlight w:val="magenta"/>
        </w:rPr>
        <w:t>d’autres tâches nécessaires au bon fonctionnement du service, sous réserve qu’elles soient compatibles avec sa mission principale.</w:t>
      </w:r>
    </w:p>
    <w:p w14:paraId="02F2ECBA" w14:textId="77777777" w:rsidR="00CE1CBD" w:rsidRPr="00FC2257" w:rsidRDefault="00CE1CBD" w:rsidP="00CE1CBD">
      <w:pPr>
        <w:rPr>
          <w:rFonts w:cs="Arial"/>
          <w:color w:val="000000"/>
        </w:rPr>
      </w:pPr>
    </w:p>
    <w:p w14:paraId="1F8E7DFE" w14:textId="474BCA66" w:rsidR="005C627A" w:rsidRPr="002C33AE" w:rsidRDefault="005C627A" w:rsidP="00CE1CBD">
      <w:pPr>
        <w:rPr>
          <w:rFonts w:cs="Arial"/>
          <w:color w:val="000000"/>
          <w:highlight w:val="magenta"/>
        </w:rPr>
      </w:pPr>
      <w:r w:rsidRPr="002C33AE">
        <w:rPr>
          <w:snapToGrid w:val="0"/>
          <w:highlight w:val="magenta"/>
        </w:rPr>
        <w:t xml:space="preserve">Le personnel à temps </w:t>
      </w:r>
      <w:r w:rsidR="00ED03F5">
        <w:rPr>
          <w:snapToGrid w:val="0"/>
          <w:highlight w:val="magenta"/>
        </w:rPr>
        <w:t xml:space="preserve">non </w:t>
      </w:r>
      <w:r w:rsidRPr="002C33AE">
        <w:rPr>
          <w:snapToGrid w:val="0"/>
          <w:highlight w:val="magenta"/>
        </w:rPr>
        <w:t xml:space="preserve">complet (en dessous de 35 heures) peut être amené à assurer des remplacements sur la demande du Directeur </w:t>
      </w:r>
      <w:r w:rsidR="006B5F6F" w:rsidRPr="002C33AE">
        <w:rPr>
          <w:snapToGrid w:val="0"/>
          <w:highlight w:val="magenta"/>
        </w:rPr>
        <w:t xml:space="preserve">/ de la Directrice </w:t>
      </w:r>
      <w:r w:rsidRPr="002C33AE">
        <w:rPr>
          <w:snapToGrid w:val="0"/>
          <w:highlight w:val="magenta"/>
        </w:rPr>
        <w:t>en fonction des besoins du service</w:t>
      </w:r>
      <w:r w:rsidR="002C33AE" w:rsidRPr="002C33AE">
        <w:rPr>
          <w:snapToGrid w:val="0"/>
          <w:highlight w:val="magenta"/>
        </w:rPr>
        <w:t>.</w:t>
      </w:r>
    </w:p>
    <w:p w14:paraId="1910159B" w14:textId="2A948A68" w:rsidR="005C627A" w:rsidRPr="002C33AE" w:rsidRDefault="00CE1CBD" w:rsidP="00CE1CBD">
      <w:pPr>
        <w:rPr>
          <w:rFonts w:cs="Arial"/>
          <w:color w:val="000000"/>
          <w:highlight w:val="magenta"/>
        </w:rPr>
      </w:pPr>
      <w:r w:rsidRPr="002C33AE">
        <w:rPr>
          <w:rFonts w:cs="Arial"/>
          <w:color w:val="000000"/>
          <w:highlight w:val="magenta"/>
        </w:rPr>
        <w:t xml:space="preserve">En cas d’absence d’un personnel, son remplacement peut être assuré par un personnel travaillant de jour. </w:t>
      </w:r>
    </w:p>
    <w:p w14:paraId="75D8B99F" w14:textId="77777777" w:rsidR="00EA67DC" w:rsidRDefault="00EA67DC" w:rsidP="00CE1CBD">
      <w:pPr>
        <w:rPr>
          <w:rFonts w:cs="Arial"/>
          <w:color w:val="000000"/>
          <w:highlight w:val="magenta"/>
        </w:rPr>
      </w:pPr>
    </w:p>
    <w:p w14:paraId="3C7046F4" w14:textId="50AF72EC" w:rsidR="00CE1CBD" w:rsidRPr="00F4528E" w:rsidRDefault="00CE1CBD" w:rsidP="00CE1CBD">
      <w:pPr>
        <w:rPr>
          <w:rFonts w:cs="Arial"/>
          <w:strike/>
          <w:color w:val="000000"/>
        </w:rPr>
      </w:pPr>
      <w:r w:rsidRPr="002C33AE">
        <w:rPr>
          <w:rFonts w:cs="Arial"/>
          <w:color w:val="000000"/>
          <w:highlight w:val="magenta"/>
        </w:rPr>
        <w:t xml:space="preserve">Dans ce cas, il sera procédé à un aménagement des horaires de l’intéressé </w:t>
      </w:r>
      <w:r w:rsidR="006B5F6F" w:rsidRPr="002C33AE">
        <w:rPr>
          <w:rFonts w:cs="Arial"/>
          <w:color w:val="000000"/>
          <w:highlight w:val="magenta"/>
        </w:rPr>
        <w:t>dans le respect des prescriptions minimales de travail.</w:t>
      </w:r>
    </w:p>
    <w:p w14:paraId="790F6D81" w14:textId="77777777" w:rsidR="001709EB" w:rsidRDefault="001709EB" w:rsidP="00CE1CBD">
      <w:pPr>
        <w:rPr>
          <w:rFonts w:cs="Arial"/>
          <w:color w:val="000000"/>
        </w:rPr>
      </w:pPr>
    </w:p>
    <w:p w14:paraId="171013AF" w14:textId="11B59301" w:rsidR="001709EB" w:rsidRDefault="001709EB" w:rsidP="001709EB">
      <w:pPr>
        <w:rPr>
          <w:rFonts w:cs="Arial"/>
          <w:color w:val="000000"/>
        </w:rPr>
      </w:pPr>
      <w:r w:rsidRPr="00F633B4">
        <w:rPr>
          <w:rFonts w:cs="Arial"/>
          <w:b/>
          <w:bCs/>
          <w:color w:val="000000"/>
        </w:rPr>
        <w:t>Dimanches et jours fériés </w:t>
      </w:r>
      <w:r w:rsidR="006B5F6F" w:rsidRPr="00F633B4">
        <w:rPr>
          <w:rFonts w:cs="Arial"/>
          <w:color w:val="0070C0"/>
        </w:rPr>
        <w:t>(viser la/les délibération(s) correspondante(s)</w:t>
      </w:r>
      <w:r w:rsidR="00A43F88" w:rsidRPr="00F633B4">
        <w:rPr>
          <w:rFonts w:cs="Arial"/>
          <w:color w:val="0070C0"/>
        </w:rPr>
        <w:t xml:space="preserve"> – Avis préalable du CST nécessaire</w:t>
      </w:r>
      <w:r w:rsidR="006B5F6F" w:rsidRPr="00F633B4">
        <w:rPr>
          <w:rFonts w:cs="Arial"/>
          <w:color w:val="0070C0"/>
        </w:rPr>
        <w:t xml:space="preserve">) </w:t>
      </w:r>
      <w:r w:rsidRPr="00F633B4">
        <w:rPr>
          <w:rFonts w:cs="Arial"/>
          <w:b/>
          <w:bCs/>
          <w:color w:val="000000"/>
        </w:rPr>
        <w:t>:</w:t>
      </w:r>
      <w:r w:rsidR="002475AE" w:rsidRPr="00F633B4">
        <w:rPr>
          <w:rFonts w:cs="Arial"/>
          <w:b/>
          <w:bCs/>
          <w:color w:val="000000"/>
        </w:rPr>
        <w:t xml:space="preserve"> </w:t>
      </w:r>
      <w:r w:rsidR="002475AE" w:rsidRPr="00F633B4">
        <w:rPr>
          <w:rFonts w:cs="Arial"/>
          <w:color w:val="000000"/>
        </w:rPr>
        <w:t>Un dimanche ou un jour férié travaillé ouvre droit au versement d’une indemnité conformément à la règlementation en vigueur.</w:t>
      </w:r>
    </w:p>
    <w:p w14:paraId="62F88FA7" w14:textId="77777777" w:rsidR="001709EB" w:rsidRDefault="001709EB" w:rsidP="00CE1CBD">
      <w:pPr>
        <w:rPr>
          <w:rFonts w:cs="Arial"/>
          <w:color w:val="000000"/>
        </w:rPr>
      </w:pPr>
    </w:p>
    <w:p w14:paraId="07052888" w14:textId="77777777" w:rsidR="00C73395" w:rsidRDefault="00C73395"/>
    <w:p w14:paraId="6BF09D67" w14:textId="30476267" w:rsidR="00C73395" w:rsidRDefault="00C803B6">
      <w:pPr>
        <w:rPr>
          <w:rFonts w:cs="Segoe UI"/>
          <w:color w:val="E97132" w:themeColor="accent2"/>
        </w:rPr>
      </w:pPr>
      <w:r>
        <w:rPr>
          <w:rFonts w:cs="Segoe UI"/>
          <w:color w:val="0070C0"/>
        </w:rPr>
        <w:t xml:space="preserve">Il peut être dérogé aux règles énoncées aux garanties minimales lorsque des circonstances exceptionnelles le justifient et pour une période limitée, par </w:t>
      </w:r>
      <w:r w:rsidRPr="00787034">
        <w:rPr>
          <w:rFonts w:cs="Segoe UI"/>
          <w:color w:val="0070C0"/>
        </w:rPr>
        <w:t>décision du chef de service qui en informe immédiatement les représentants du personnel au Comité Social Territorial compétent. Dans ce cas, le règlement intérieur doit préciser les situations concernées et les services ou agents concernés</w:t>
      </w:r>
      <w:r w:rsidR="00397DFA" w:rsidRPr="00787034">
        <w:rPr>
          <w:rFonts w:cs="Segoe UI"/>
          <w:color w:val="0070C0"/>
        </w:rPr>
        <w:t xml:space="preserve"> (ex : période canicule, etc.).</w:t>
      </w:r>
    </w:p>
    <w:p w14:paraId="2EEEF7FB" w14:textId="77777777" w:rsidR="001709EB" w:rsidRPr="00397DFA" w:rsidRDefault="001709EB">
      <w:pPr>
        <w:rPr>
          <w:rFonts w:cs="Segoe UI"/>
          <w:color w:val="E97132" w:themeColor="accent2"/>
        </w:rPr>
      </w:pPr>
    </w:p>
    <w:p w14:paraId="08D37ADF" w14:textId="77777777" w:rsidR="00C73395" w:rsidRDefault="00C73395"/>
    <w:p w14:paraId="341D79A1" w14:textId="77777777" w:rsidR="00C73395" w:rsidRDefault="00C73395"/>
    <w:p w14:paraId="69CFED4D" w14:textId="5EE68F0F" w:rsidR="00C73395" w:rsidRDefault="002D7B48" w:rsidP="00085905">
      <w:pPr>
        <w:pStyle w:val="Titre3"/>
        <w:numPr>
          <w:ilvl w:val="0"/>
          <w:numId w:val="0"/>
        </w:numPr>
      </w:pPr>
      <w:bookmarkStart w:id="68" w:name="_Toc513211156"/>
      <w:bookmarkStart w:id="69" w:name="_Toc513210787"/>
      <w:bookmarkStart w:id="70" w:name="_Toc224919390"/>
      <w:r>
        <w:t xml:space="preserve">3.1.4 </w:t>
      </w:r>
      <w:r w:rsidR="00C803B6">
        <w:t>Prescriptions spécifiques aux travailleurs mineurs</w:t>
      </w:r>
      <w:bookmarkEnd w:id="68"/>
      <w:bookmarkEnd w:id="69"/>
      <w:bookmarkEnd w:id="70"/>
    </w:p>
    <w:p w14:paraId="68CF9EAD" w14:textId="77777777" w:rsidR="00C73395" w:rsidRDefault="00C73395"/>
    <w:p w14:paraId="00074EC9" w14:textId="77777777" w:rsidR="00C73395" w:rsidRDefault="00C803B6">
      <w:r>
        <w:t>Les travailleurs mineurs (âgés de 16 à 18 ans) bénéficient des dispositions suivantes :</w:t>
      </w:r>
    </w:p>
    <w:p w14:paraId="336612C4" w14:textId="77777777" w:rsidR="00C73395" w:rsidRDefault="00C73395"/>
    <w:p w14:paraId="6DEAC750" w14:textId="77777777" w:rsidR="00C73395" w:rsidRDefault="00C803B6">
      <w:pPr>
        <w:numPr>
          <w:ilvl w:val="0"/>
          <w:numId w:val="9"/>
        </w:numPr>
      </w:pPr>
      <w:r>
        <w:t>Durée quotidienne maximale : 8 heures ;</w:t>
      </w:r>
    </w:p>
    <w:p w14:paraId="62ED34EE" w14:textId="77777777" w:rsidR="00C73395" w:rsidRDefault="00C803B6">
      <w:pPr>
        <w:numPr>
          <w:ilvl w:val="0"/>
          <w:numId w:val="9"/>
        </w:numPr>
      </w:pPr>
      <w:r>
        <w:t>Repos quotidien minimum : 12 heures ;</w:t>
      </w:r>
    </w:p>
    <w:p w14:paraId="41148BD1" w14:textId="77777777" w:rsidR="00C73395" w:rsidRDefault="00C803B6">
      <w:pPr>
        <w:numPr>
          <w:ilvl w:val="0"/>
          <w:numId w:val="9"/>
        </w:numPr>
      </w:pPr>
      <w:r>
        <w:t>Durée maximale hebdomadaire : 35 heures ;</w:t>
      </w:r>
    </w:p>
    <w:p w14:paraId="4C44A658" w14:textId="77777777" w:rsidR="00C73395" w:rsidRDefault="00C803B6">
      <w:pPr>
        <w:numPr>
          <w:ilvl w:val="0"/>
          <w:numId w:val="9"/>
        </w:numPr>
      </w:pPr>
      <w:r>
        <w:t>Repos hebdomadaire de 2 jours consécutifs ;</w:t>
      </w:r>
    </w:p>
    <w:p w14:paraId="00AE5A82" w14:textId="77777777" w:rsidR="00C73395" w:rsidRDefault="00C803B6">
      <w:pPr>
        <w:numPr>
          <w:ilvl w:val="0"/>
          <w:numId w:val="9"/>
        </w:numPr>
      </w:pPr>
      <w:r>
        <w:t>Travail de nuit interdit sur la période entre 22h et 6h ;</w:t>
      </w:r>
    </w:p>
    <w:p w14:paraId="3BD2ED37" w14:textId="77777777" w:rsidR="00C73395" w:rsidRDefault="00C803B6">
      <w:pPr>
        <w:numPr>
          <w:ilvl w:val="0"/>
          <w:numId w:val="9"/>
        </w:numPr>
      </w:pPr>
      <w:r>
        <w:t>Travail le dimanche et les jours fériés interdit (dérogation possible pour certaines activités) ;</w:t>
      </w:r>
    </w:p>
    <w:p w14:paraId="42A4F6A9" w14:textId="77777777" w:rsidR="007E4911" w:rsidRDefault="00C803B6" w:rsidP="001D7A4F">
      <w:pPr>
        <w:numPr>
          <w:ilvl w:val="0"/>
          <w:numId w:val="9"/>
        </w:numPr>
      </w:pPr>
      <w:r>
        <w:t>Pause obligatoire de 30 minutes consécutives au-delà de toute période de travail effectif ininterrompue de 4h30.</w:t>
      </w:r>
    </w:p>
    <w:p w14:paraId="2204B7E1" w14:textId="63A5D96D" w:rsidR="001D7A4F" w:rsidRDefault="007E4911" w:rsidP="001D7A4F">
      <w:pPr>
        <w:numPr>
          <w:ilvl w:val="0"/>
          <w:numId w:val="9"/>
        </w:numPr>
      </w:pPr>
      <w:r w:rsidRPr="00787034">
        <w:t>Les travaux dangereux sont interdits, notamment ceux présentant des risques pour la santé, la sécurité, la moralité ou excédant leur force, (</w:t>
      </w:r>
      <w:proofErr w:type="spellStart"/>
      <w:r w:rsidR="008F0B55" w:rsidRPr="00787034">
        <w:t>cf</w:t>
      </w:r>
      <w:proofErr w:type="spellEnd"/>
      <w:r w:rsidRPr="00787034">
        <w:t xml:space="preserve"> art 4153-15 à 4153-37 du Code du travail)</w:t>
      </w:r>
      <w:r w:rsidR="008F0B55" w:rsidRPr="00787034">
        <w:t>, sauf dérogation.</w:t>
      </w:r>
    </w:p>
    <w:p w14:paraId="49D71361" w14:textId="77777777" w:rsidR="004E1B0F" w:rsidRDefault="004E1B0F" w:rsidP="004E1B0F"/>
    <w:p w14:paraId="7AC8DD96" w14:textId="77777777" w:rsidR="004E1B0F" w:rsidRPr="00787034" w:rsidRDefault="004E1B0F" w:rsidP="004E1B0F"/>
    <w:p w14:paraId="0DB45D32" w14:textId="35F9A017" w:rsidR="00C73395" w:rsidRDefault="002D7B48" w:rsidP="00085905">
      <w:pPr>
        <w:pStyle w:val="Titre3"/>
        <w:numPr>
          <w:ilvl w:val="0"/>
          <w:numId w:val="0"/>
        </w:numPr>
      </w:pPr>
      <w:bookmarkStart w:id="71" w:name="_Toc513211157"/>
      <w:bookmarkStart w:id="72" w:name="_Toc513210788"/>
      <w:bookmarkStart w:id="73" w:name="_Toc224919391"/>
      <w:r>
        <w:t>3.1.</w:t>
      </w:r>
      <w:r w:rsidR="00AD0DBF">
        <w:t>5</w:t>
      </w:r>
      <w:r>
        <w:t xml:space="preserve"> </w:t>
      </w:r>
      <w:r w:rsidR="00C803B6">
        <w:t>Le temps de travail effectif</w:t>
      </w:r>
      <w:bookmarkEnd w:id="71"/>
      <w:bookmarkEnd w:id="72"/>
      <w:bookmarkEnd w:id="73"/>
    </w:p>
    <w:p w14:paraId="5B67F58B" w14:textId="77777777" w:rsidR="00C73395" w:rsidRDefault="00C73395"/>
    <w:p w14:paraId="3E43C00B" w14:textId="77777777" w:rsidR="00C73395" w:rsidRDefault="00C803B6">
      <w:r>
        <w:t>La durée du travail effectif s'entend comme le temps pendant lequel les agents sont à la disposition de leur employeur et doivent se conformer à ses directives sans pouvoir vaquer librement à des occupations personnelles.</w:t>
      </w:r>
    </w:p>
    <w:p w14:paraId="482B4B13" w14:textId="77777777" w:rsidR="00C73395" w:rsidRDefault="00C73395"/>
    <w:p w14:paraId="3FEBF304" w14:textId="77777777" w:rsidR="00C73395" w:rsidRDefault="00C73395"/>
    <w:p w14:paraId="59D6B57F" w14:textId="397C8699" w:rsidR="00C73395" w:rsidRDefault="00AD0DBF" w:rsidP="00AD0DBF">
      <w:pPr>
        <w:pStyle w:val="Titre4"/>
        <w:numPr>
          <w:ilvl w:val="0"/>
          <w:numId w:val="0"/>
        </w:numPr>
        <w:spacing w:line="240" w:lineRule="auto"/>
        <w:ind w:left="1416" w:firstLine="708"/>
        <w:rPr>
          <w:sz w:val="22"/>
          <w:szCs w:val="22"/>
        </w:rPr>
      </w:pPr>
      <w:bookmarkStart w:id="74" w:name="_Toc513210789"/>
      <w:r>
        <w:rPr>
          <w:sz w:val="22"/>
          <w:szCs w:val="22"/>
        </w:rPr>
        <w:t xml:space="preserve">3.1.5.1 </w:t>
      </w:r>
      <w:r w:rsidR="00C803B6">
        <w:rPr>
          <w:sz w:val="22"/>
          <w:szCs w:val="22"/>
        </w:rPr>
        <w:t>Le temps inclus dans le temps de travail effectif</w:t>
      </w:r>
      <w:bookmarkEnd w:id="74"/>
    </w:p>
    <w:p w14:paraId="1CFDA932" w14:textId="77777777" w:rsidR="00C73395" w:rsidRDefault="00C73395"/>
    <w:p w14:paraId="4A50B7C2" w14:textId="77777777" w:rsidR="00C73395" w:rsidRDefault="00C803B6">
      <w:pPr>
        <w:numPr>
          <w:ilvl w:val="0"/>
          <w:numId w:val="10"/>
        </w:numPr>
      </w:pPr>
      <w:r>
        <w:t>Le temps passé par l’agent en service,</w:t>
      </w:r>
    </w:p>
    <w:p w14:paraId="15A66A17" w14:textId="77777777" w:rsidR="00C73395" w:rsidRDefault="00C803B6">
      <w:pPr>
        <w:numPr>
          <w:ilvl w:val="0"/>
          <w:numId w:val="10"/>
        </w:numPr>
      </w:pPr>
      <w:r>
        <w:t>Les congés pour raison de santé (congé de maladie ordinaire, longue maladie, grave maladie, longue durée, accident de service et maladie professionnelle),</w:t>
      </w:r>
    </w:p>
    <w:p w14:paraId="2C40BB50" w14:textId="77777777" w:rsidR="00C73395" w:rsidRDefault="00C803B6">
      <w:pPr>
        <w:numPr>
          <w:ilvl w:val="0"/>
          <w:numId w:val="10"/>
        </w:numPr>
      </w:pPr>
      <w:r>
        <w:t>Les périodes non travaillées pendant un temps partiel thérapeutique,</w:t>
      </w:r>
    </w:p>
    <w:p w14:paraId="4A5EC66D" w14:textId="77777777" w:rsidR="00C73395" w:rsidRDefault="00C803B6">
      <w:pPr>
        <w:numPr>
          <w:ilvl w:val="0"/>
          <w:numId w:val="10"/>
        </w:numPr>
      </w:pPr>
      <w:r>
        <w:t>Les congés de maternité, adoption, paternité,</w:t>
      </w:r>
    </w:p>
    <w:p w14:paraId="30EF1FB0" w14:textId="77777777" w:rsidR="00C73395" w:rsidRDefault="00C803B6">
      <w:pPr>
        <w:numPr>
          <w:ilvl w:val="0"/>
          <w:numId w:val="10"/>
        </w:numPr>
      </w:pPr>
      <w:r>
        <w:t>Les autorisations spéciales d’absence,</w:t>
      </w:r>
    </w:p>
    <w:p w14:paraId="609F5F7A" w14:textId="77777777" w:rsidR="00C73395" w:rsidRDefault="00C803B6">
      <w:pPr>
        <w:numPr>
          <w:ilvl w:val="0"/>
          <w:numId w:val="10"/>
        </w:numPr>
      </w:pPr>
      <w:r>
        <w:t>Le temps passé en mission (sous réserve d’un ordre de mission),</w:t>
      </w:r>
    </w:p>
    <w:p w14:paraId="5D1EC288" w14:textId="77777777" w:rsidR="00C73395" w:rsidRDefault="00C803B6">
      <w:pPr>
        <w:numPr>
          <w:ilvl w:val="0"/>
          <w:numId w:val="10"/>
        </w:numPr>
      </w:pPr>
      <w:r>
        <w:t>Le temps passé en formation (à définir dans un plan de formation),</w:t>
      </w:r>
    </w:p>
    <w:p w14:paraId="0019B4E0" w14:textId="77777777" w:rsidR="00C73395" w:rsidRDefault="00C803B6">
      <w:pPr>
        <w:numPr>
          <w:ilvl w:val="0"/>
          <w:numId w:val="10"/>
        </w:numPr>
      </w:pPr>
      <w:r>
        <w:t xml:space="preserve">Les temps d’intervention pendant une période d‘astreinte y compris le temps de déplacement entre le domicile et le lieu d’intervention, </w:t>
      </w:r>
    </w:p>
    <w:p w14:paraId="753CA434" w14:textId="77777777" w:rsidR="00C73395" w:rsidRDefault="00C803B6">
      <w:pPr>
        <w:numPr>
          <w:ilvl w:val="0"/>
          <w:numId w:val="10"/>
        </w:numPr>
      </w:pPr>
      <w:r>
        <w:t>Le temps de permanence assuré sur le lieu de travail ou dans un lieu imposé par l’employeur,</w:t>
      </w:r>
    </w:p>
    <w:p w14:paraId="32744CE3" w14:textId="77777777" w:rsidR="00C73395" w:rsidRDefault="00C803B6">
      <w:pPr>
        <w:numPr>
          <w:ilvl w:val="0"/>
          <w:numId w:val="10"/>
        </w:numPr>
      </w:pPr>
      <w:r>
        <w:t>Le temps consacré aux visites médicales obligatoires dans le cadre professionnel,</w:t>
      </w:r>
    </w:p>
    <w:p w14:paraId="32B67A9B" w14:textId="06A0E6A2" w:rsidR="00C73395" w:rsidRPr="00787034" w:rsidRDefault="00CB7736">
      <w:pPr>
        <w:numPr>
          <w:ilvl w:val="0"/>
          <w:numId w:val="10"/>
        </w:numPr>
        <w:rPr>
          <w:bCs/>
        </w:rPr>
      </w:pPr>
      <w:r w:rsidRPr="00787034">
        <w:rPr>
          <w:bCs/>
        </w:rPr>
        <w:t>L</w:t>
      </w:r>
      <w:r w:rsidR="00EE19A1" w:rsidRPr="00787034">
        <w:rPr>
          <w:bCs/>
        </w:rPr>
        <w:t xml:space="preserve">e temps </w:t>
      </w:r>
      <w:r w:rsidRPr="00787034">
        <w:rPr>
          <w:bCs/>
        </w:rPr>
        <w:t>d’ha</w:t>
      </w:r>
      <w:r w:rsidR="00526AFA" w:rsidRPr="00787034">
        <w:rPr>
          <w:bCs/>
        </w:rPr>
        <w:t xml:space="preserve">billage, </w:t>
      </w:r>
      <w:r w:rsidRPr="00787034">
        <w:rPr>
          <w:bCs/>
        </w:rPr>
        <w:t>de</w:t>
      </w:r>
      <w:r w:rsidR="00526AFA" w:rsidRPr="00787034">
        <w:rPr>
          <w:bCs/>
        </w:rPr>
        <w:t xml:space="preserve"> déshabillage et </w:t>
      </w:r>
      <w:r w:rsidRPr="00787034">
        <w:rPr>
          <w:bCs/>
        </w:rPr>
        <w:t>de</w:t>
      </w:r>
      <w:r w:rsidR="00526AFA" w:rsidRPr="00787034">
        <w:rPr>
          <w:bCs/>
        </w:rPr>
        <w:t xml:space="preserve"> douche</w:t>
      </w:r>
      <w:r w:rsidR="00EE19A1" w:rsidRPr="00787034">
        <w:rPr>
          <w:bCs/>
        </w:rPr>
        <w:t xml:space="preserve"> est de 15 minutes</w:t>
      </w:r>
      <w:r w:rsidRPr="00787034">
        <w:rPr>
          <w:bCs/>
        </w:rPr>
        <w:t xml:space="preserve"> lorsque ces opérations sont consécutives à la mise en œuvre de règles d’hygiène et de sécurité imposées par la collectivité,</w:t>
      </w:r>
    </w:p>
    <w:p w14:paraId="1D8A537E" w14:textId="77777777" w:rsidR="00C73395" w:rsidRDefault="00C803B6">
      <w:pPr>
        <w:numPr>
          <w:ilvl w:val="0"/>
          <w:numId w:val="10"/>
        </w:numPr>
      </w:pPr>
      <w:r>
        <w:t>La pause règlementaire de 20 minutes (lorsqu’un agent effectue au moins 6 heures de travail quotidien, il pourra bénéficier d’une pause minimum de 20 minutes rémunérée au cours de ces 6 heures de travail et non pas à l’issue.)</w:t>
      </w:r>
    </w:p>
    <w:p w14:paraId="5EB1D1AD" w14:textId="77777777" w:rsidR="00C73395" w:rsidRDefault="00C803B6">
      <w:pPr>
        <w:numPr>
          <w:ilvl w:val="0"/>
          <w:numId w:val="10"/>
        </w:numPr>
      </w:pPr>
      <w:r>
        <w:t>Les éventuelles pauses de courte durée (pause-café…),</w:t>
      </w:r>
    </w:p>
    <w:p w14:paraId="66C5CFEF" w14:textId="77777777" w:rsidR="00C73395" w:rsidRPr="001C5B05" w:rsidRDefault="00C803B6">
      <w:pPr>
        <w:numPr>
          <w:ilvl w:val="0"/>
          <w:numId w:val="10"/>
        </w:numPr>
      </w:pPr>
      <w:r w:rsidRPr="001C5B05">
        <w:t xml:space="preserve">Le temps de transport entre 2 missions lorsqu’elles sont </w:t>
      </w:r>
      <w:proofErr w:type="spellStart"/>
      <w:r w:rsidRPr="001C5B05">
        <w:t>continues</w:t>
      </w:r>
      <w:proofErr w:type="spellEnd"/>
      <w:r w:rsidRPr="001C5B05">
        <w:t>,</w:t>
      </w:r>
    </w:p>
    <w:p w14:paraId="4DC6E7DA" w14:textId="77777777" w:rsidR="00C73395" w:rsidRPr="001C5B05" w:rsidRDefault="00C803B6">
      <w:pPr>
        <w:numPr>
          <w:ilvl w:val="0"/>
          <w:numId w:val="10"/>
        </w:numPr>
      </w:pPr>
      <w:r w:rsidRPr="001C5B05">
        <w:t>Le temps passé pour activité syndicale,</w:t>
      </w:r>
    </w:p>
    <w:p w14:paraId="16669172" w14:textId="30AEFBBE" w:rsidR="00B42EC5" w:rsidRPr="001C5B05" w:rsidRDefault="00C803B6">
      <w:pPr>
        <w:numPr>
          <w:ilvl w:val="0"/>
          <w:numId w:val="10"/>
        </w:numPr>
      </w:pPr>
      <w:r w:rsidRPr="001C5B05">
        <w:t>Le temps passé en réunion d’information syndicale (dans la limite de 12 heures par an)</w:t>
      </w:r>
    </w:p>
    <w:p w14:paraId="236ED133" w14:textId="77777777" w:rsidR="00292CAF" w:rsidRDefault="00292CAF" w:rsidP="00292CAF">
      <w:pPr>
        <w:ind w:left="540"/>
      </w:pPr>
    </w:p>
    <w:p w14:paraId="43992C87" w14:textId="77777777" w:rsidR="00D77E9E" w:rsidRDefault="00D77E9E" w:rsidP="00292CAF">
      <w:pPr>
        <w:ind w:left="540"/>
      </w:pPr>
    </w:p>
    <w:p w14:paraId="6E809910" w14:textId="77777777" w:rsidR="001C5B05" w:rsidRDefault="001C5B05" w:rsidP="00292CAF">
      <w:pPr>
        <w:ind w:left="540"/>
      </w:pPr>
    </w:p>
    <w:p w14:paraId="0950B6F9" w14:textId="77777777" w:rsidR="003A05C2" w:rsidRDefault="003A05C2" w:rsidP="00292CAF">
      <w:pPr>
        <w:ind w:left="540"/>
      </w:pPr>
    </w:p>
    <w:p w14:paraId="5914657B" w14:textId="77777777" w:rsidR="003A05C2" w:rsidRDefault="003A05C2" w:rsidP="00292CAF">
      <w:pPr>
        <w:ind w:left="540"/>
      </w:pPr>
    </w:p>
    <w:p w14:paraId="01DD5A7C" w14:textId="27362F94" w:rsidR="00C73395" w:rsidRDefault="00AD0DBF" w:rsidP="00AD0DBF">
      <w:pPr>
        <w:pStyle w:val="Titre4"/>
        <w:numPr>
          <w:ilvl w:val="0"/>
          <w:numId w:val="0"/>
        </w:numPr>
        <w:spacing w:line="240" w:lineRule="auto"/>
        <w:ind w:left="1416" w:firstLine="708"/>
        <w:rPr>
          <w:sz w:val="22"/>
          <w:szCs w:val="22"/>
        </w:rPr>
      </w:pPr>
      <w:bookmarkStart w:id="75" w:name="_Toc513210790"/>
      <w:r>
        <w:rPr>
          <w:sz w:val="22"/>
          <w:szCs w:val="22"/>
        </w:rPr>
        <w:lastRenderedPageBreak/>
        <w:t xml:space="preserve">3.1.5.2 </w:t>
      </w:r>
      <w:r w:rsidR="00C803B6">
        <w:rPr>
          <w:sz w:val="22"/>
          <w:szCs w:val="22"/>
        </w:rPr>
        <w:t>Le temps exclu du temps de travail effectif</w:t>
      </w:r>
      <w:bookmarkEnd w:id="75"/>
    </w:p>
    <w:p w14:paraId="23E4FB80" w14:textId="77777777" w:rsidR="00C73395" w:rsidRDefault="00C73395"/>
    <w:p w14:paraId="229116AD" w14:textId="77777777" w:rsidR="00C73395" w:rsidRDefault="00C803B6">
      <w:pPr>
        <w:numPr>
          <w:ilvl w:val="0"/>
          <w:numId w:val="11"/>
        </w:numPr>
      </w:pPr>
      <w:r>
        <w:t>Le temps passé en congé annuels,</w:t>
      </w:r>
    </w:p>
    <w:p w14:paraId="331FA5AB" w14:textId="77777777" w:rsidR="00C73395" w:rsidRDefault="00C803B6">
      <w:pPr>
        <w:numPr>
          <w:ilvl w:val="0"/>
          <w:numId w:val="11"/>
        </w:numPr>
      </w:pPr>
      <w:r>
        <w:t>Les jours fériés non travaillés,</w:t>
      </w:r>
    </w:p>
    <w:p w14:paraId="60235B26" w14:textId="77777777" w:rsidR="00C73395" w:rsidRDefault="00C803B6">
      <w:pPr>
        <w:numPr>
          <w:ilvl w:val="0"/>
          <w:numId w:val="11"/>
        </w:numPr>
      </w:pPr>
      <w:r>
        <w:t>Le temps de trajet entre le domicile et le lieu de travail,</w:t>
      </w:r>
    </w:p>
    <w:p w14:paraId="5B4A679F" w14:textId="748F84A9" w:rsidR="00C73395" w:rsidRDefault="00C803B6" w:rsidP="007E4911">
      <w:pPr>
        <w:numPr>
          <w:ilvl w:val="0"/>
          <w:numId w:val="11"/>
        </w:numPr>
      </w:pPr>
      <w:r>
        <w:t>La pause méridienne</w:t>
      </w:r>
      <w:r w:rsidR="007E4911">
        <w:t>.</w:t>
      </w:r>
    </w:p>
    <w:p w14:paraId="507618AD" w14:textId="77777777" w:rsidR="00C73395" w:rsidRDefault="00C73395"/>
    <w:p w14:paraId="6C49252B" w14:textId="76F10338" w:rsidR="00067393" w:rsidRDefault="00B8316A" w:rsidP="00D45852">
      <w:pPr>
        <w:rPr>
          <w:b/>
          <w:bCs/>
        </w:rPr>
      </w:pPr>
      <w:bookmarkStart w:id="76" w:name="_Toc513211158"/>
      <w:bookmarkStart w:id="77" w:name="_Toc513210791"/>
      <w:r>
        <w:rPr>
          <w:b/>
          <w:bCs/>
        </w:rPr>
        <w:t xml:space="preserve">                                  </w:t>
      </w:r>
      <w:r w:rsidRPr="0047741C">
        <w:rPr>
          <w:b/>
          <w:bCs/>
          <w:highlight w:val="magenta"/>
        </w:rPr>
        <w:t xml:space="preserve">3.1.5.2 </w:t>
      </w:r>
      <w:r w:rsidR="00C803B6" w:rsidRPr="0047741C">
        <w:rPr>
          <w:b/>
          <w:bCs/>
          <w:highlight w:val="magenta"/>
        </w:rPr>
        <w:t xml:space="preserve">L’organisation horaire du </w:t>
      </w:r>
      <w:bookmarkEnd w:id="76"/>
      <w:bookmarkEnd w:id="77"/>
      <w:r w:rsidR="00067393" w:rsidRPr="0047741C">
        <w:rPr>
          <w:b/>
          <w:bCs/>
          <w:highlight w:val="magenta"/>
        </w:rPr>
        <w:t>travail</w:t>
      </w:r>
    </w:p>
    <w:p w14:paraId="5668B070" w14:textId="3C60E54A" w:rsidR="00351F73" w:rsidRPr="0078303E" w:rsidRDefault="00351F73" w:rsidP="00D45852">
      <w:pPr>
        <w:rPr>
          <w:rFonts w:cs="Tahoma"/>
          <w:highlight w:val="magenta"/>
        </w:rPr>
      </w:pPr>
      <w:r w:rsidRPr="0078303E">
        <w:rPr>
          <w:rFonts w:cs="Tahoma"/>
          <w:highlight w:val="magenta"/>
        </w:rPr>
        <w:t>Compte tenu des spécificités des EHPADs, l’organisation des horaires de travail est établie de manière à garantir la continuité du service et à répondre à l’ensemble des besoins, y compris la nuit, les dimanches et les jours fériés.</w:t>
      </w:r>
    </w:p>
    <w:p w14:paraId="6D1D96C2" w14:textId="01227DDF" w:rsidR="0078303E" w:rsidRDefault="00B832D0" w:rsidP="00B832D0">
      <w:pPr>
        <w:rPr>
          <w:rFonts w:cs="Tahoma"/>
          <w:highlight w:val="green"/>
        </w:rPr>
      </w:pPr>
      <w:r w:rsidRPr="0078303E">
        <w:rPr>
          <w:rFonts w:cs="Tahoma"/>
          <w:highlight w:val="magenta"/>
        </w:rPr>
        <w:t xml:space="preserve">Les plannings mensuels sont établis sur la base d’un roulement prévisionnel annuel qui est porté à la connaissance du personnel et affiché au plus tard </w:t>
      </w:r>
      <w:r w:rsidR="001C4634" w:rsidRPr="0078303E">
        <w:rPr>
          <w:rFonts w:cs="Tahoma"/>
          <w:color w:val="EE0000"/>
          <w:highlight w:val="magenta"/>
        </w:rPr>
        <w:t>XXXX</w:t>
      </w:r>
      <w:r w:rsidR="001C4634" w:rsidRPr="0078303E">
        <w:rPr>
          <w:rFonts w:cs="Tahoma"/>
          <w:highlight w:val="magenta"/>
        </w:rPr>
        <w:t xml:space="preserve"> </w:t>
      </w:r>
      <w:r w:rsidRPr="0078303E">
        <w:rPr>
          <w:rFonts w:cs="Tahoma"/>
          <w:highlight w:val="magenta"/>
        </w:rPr>
        <w:t>avant</w:t>
      </w:r>
      <w:r w:rsidR="0078303E" w:rsidRPr="0078303E">
        <w:rPr>
          <w:rFonts w:cs="Tahoma"/>
          <w:highlight w:val="magenta"/>
        </w:rPr>
        <w:t>.</w:t>
      </w:r>
    </w:p>
    <w:p w14:paraId="6B6B1D9A" w14:textId="77777777" w:rsidR="0078303E" w:rsidRDefault="0078303E" w:rsidP="00B832D0">
      <w:pPr>
        <w:rPr>
          <w:rFonts w:cs="Tahoma"/>
          <w:highlight w:val="magenta"/>
        </w:rPr>
      </w:pPr>
    </w:p>
    <w:p w14:paraId="46A3D959" w14:textId="15FB795A" w:rsidR="001C4634" w:rsidRPr="001C4634" w:rsidRDefault="001C4634" w:rsidP="00B832D0">
      <w:pPr>
        <w:rPr>
          <w:rFonts w:cs="Tahoma"/>
          <w:highlight w:val="magenta"/>
        </w:rPr>
      </w:pPr>
      <w:r w:rsidRPr="001C4634">
        <w:rPr>
          <w:rFonts w:cs="Tahoma"/>
          <w:highlight w:val="magenta"/>
        </w:rPr>
        <w:t>Des ajustements peuvent être apportés à la planification des congés en fonction des besoins du service, sauf en situation de force majeure (accident, maladie, décès).</w:t>
      </w:r>
      <w:r>
        <w:rPr>
          <w:rFonts w:cs="Tahoma"/>
          <w:highlight w:val="magenta"/>
        </w:rPr>
        <w:t xml:space="preserve"> L</w:t>
      </w:r>
      <w:r w:rsidRPr="001C4634">
        <w:rPr>
          <w:rFonts w:cs="Tahoma"/>
          <w:highlight w:val="magenta"/>
        </w:rPr>
        <w:t>e cas échéant</w:t>
      </w:r>
      <w:r>
        <w:rPr>
          <w:rFonts w:cs="Tahoma"/>
          <w:highlight w:val="magenta"/>
        </w:rPr>
        <w:t>,</w:t>
      </w:r>
      <w:r w:rsidRPr="001C4634">
        <w:rPr>
          <w:rFonts w:cs="Tahoma"/>
          <w:highlight w:val="magenta"/>
        </w:rPr>
        <w:t xml:space="preserve"> le personnel sera prévenu </w:t>
      </w:r>
      <w:r w:rsidRPr="001C4634">
        <w:rPr>
          <w:rFonts w:cs="Tahoma"/>
          <w:color w:val="EE0000"/>
          <w:highlight w:val="magenta"/>
        </w:rPr>
        <w:t>XXXXX</w:t>
      </w:r>
      <w:r w:rsidRPr="001C4634">
        <w:rPr>
          <w:rFonts w:cs="Tahoma"/>
          <w:highlight w:val="magenta"/>
        </w:rPr>
        <w:t xml:space="preserve"> avant les modifications</w:t>
      </w:r>
      <w:r>
        <w:rPr>
          <w:rFonts w:cs="Tahoma"/>
          <w:highlight w:val="magenta"/>
        </w:rPr>
        <w:t>.</w:t>
      </w:r>
    </w:p>
    <w:p w14:paraId="6D876093" w14:textId="77777777" w:rsidR="001C4634" w:rsidRDefault="001C4634" w:rsidP="00B832D0">
      <w:pPr>
        <w:rPr>
          <w:rFonts w:cs="Tahoma"/>
          <w:highlight w:val="green"/>
        </w:rPr>
      </w:pPr>
    </w:p>
    <w:p w14:paraId="5821B825" w14:textId="715F3BD5" w:rsidR="00B832D0" w:rsidRPr="00D6481C" w:rsidRDefault="00B832D0" w:rsidP="00B832D0">
      <w:pPr>
        <w:rPr>
          <w:rFonts w:cs="Tahoma"/>
        </w:rPr>
      </w:pPr>
      <w:r w:rsidRPr="001C4634">
        <w:rPr>
          <w:rFonts w:cs="Tahoma"/>
          <w:highlight w:val="magenta"/>
        </w:rPr>
        <w:t>Les agents doivent respecter les horaires de travail fixés.</w:t>
      </w:r>
      <w:r>
        <w:rPr>
          <w:rFonts w:cs="Tahoma"/>
        </w:rPr>
        <w:t xml:space="preserve"> </w:t>
      </w:r>
    </w:p>
    <w:p w14:paraId="10E8AC85" w14:textId="77777777" w:rsidR="00B832D0" w:rsidRPr="00B832D0" w:rsidRDefault="00B832D0" w:rsidP="001C4634"/>
    <w:p w14:paraId="7DE3F9AD" w14:textId="77777777" w:rsidR="00C73395" w:rsidRDefault="00C73395"/>
    <w:p w14:paraId="2DEE56D0" w14:textId="237ECDC1" w:rsidR="00C73395" w:rsidRDefault="00AD0DBF" w:rsidP="00085905">
      <w:pPr>
        <w:pStyle w:val="Titre3"/>
        <w:numPr>
          <w:ilvl w:val="0"/>
          <w:numId w:val="0"/>
        </w:numPr>
      </w:pPr>
      <w:bookmarkStart w:id="78" w:name="_Toc513211159"/>
      <w:bookmarkStart w:id="79" w:name="_Toc513210792"/>
      <w:bookmarkStart w:id="80" w:name="_Toc224919392"/>
      <w:r>
        <w:t xml:space="preserve">3.1.6 </w:t>
      </w:r>
      <w:r w:rsidR="00C803B6">
        <w:t>Les cycles de travail</w:t>
      </w:r>
      <w:bookmarkEnd w:id="78"/>
      <w:bookmarkEnd w:id="79"/>
      <w:bookmarkEnd w:id="80"/>
    </w:p>
    <w:p w14:paraId="2B8531DF" w14:textId="77777777" w:rsidR="00C73395" w:rsidRDefault="00C73395"/>
    <w:p w14:paraId="2FD6F65A" w14:textId="77777777" w:rsidR="00C73395" w:rsidRDefault="00C803B6">
      <w:r>
        <w:t>Le travail est organisé selon des périodes de référence dénommées cycles de travail. Les horaires de travail sont définis à l'intérieur du cycle, qui peut varier entre le cycle hebdomadaire et le cycle annuel de manière à respecter la durée annuelle du travail.</w:t>
      </w:r>
    </w:p>
    <w:p w14:paraId="64B5B954" w14:textId="77777777" w:rsidR="00C73395" w:rsidRDefault="00C73395"/>
    <w:p w14:paraId="2A93B52B" w14:textId="77777777" w:rsidR="00C73395" w:rsidRDefault="00C803B6">
      <w:pPr>
        <w:rPr>
          <w:color w:val="0070C0"/>
        </w:rPr>
      </w:pPr>
      <w:r>
        <w:rPr>
          <w:color w:val="0070C0"/>
        </w:rPr>
        <w:t>Ces cycles peuvent être définis par service ou par nature de fonction (les préciser le cas échéant).</w:t>
      </w:r>
    </w:p>
    <w:p w14:paraId="7F99EA70" w14:textId="77777777" w:rsidR="00C73395" w:rsidRDefault="00C73395"/>
    <w:p w14:paraId="4EC3D741" w14:textId="77777777" w:rsidR="00C73395" w:rsidRDefault="00C803B6">
      <w:r>
        <w:t>Les conditions de mise en œuvre de ces cycles et les horaires de travail en résultant sont définies par l’organe délibérant, pour chaque service ou établissement, après consultation du Comité Social Territorial.</w:t>
      </w:r>
    </w:p>
    <w:p w14:paraId="4A25A929" w14:textId="77777777" w:rsidR="00C73395" w:rsidRDefault="00C73395"/>
    <w:p w14:paraId="05958F19" w14:textId="4D637A56" w:rsidR="003A05C2" w:rsidRDefault="00257EA7">
      <w:r w:rsidRPr="0047741C">
        <w:rPr>
          <w:color w:val="0070C0"/>
        </w:rPr>
        <w:t>La collectivité / l’établissement (EHPAD notamment) peut détailler dans cette section les modalités d’organisation interne du travail de ses équipes : répartition des plannings, systèmes de roulement mis en place pour assurer une couverture continue du service, droits à repos, aménagement des horaires de travail (continus ou fractionnés), temps de pause ou de repos prévus entre deux périodes d’activité, travail de nuit en binôme, etc.</w:t>
      </w:r>
    </w:p>
    <w:p w14:paraId="16A9397F" w14:textId="77777777" w:rsidR="00257EA7" w:rsidRDefault="00257EA7"/>
    <w:p w14:paraId="5E6D48E6" w14:textId="77777777" w:rsidR="00AD0DBF" w:rsidRPr="00AD0DBF" w:rsidRDefault="00AD0DBF" w:rsidP="00AD0DBF">
      <w:pPr>
        <w:pStyle w:val="Paragraphedeliste"/>
        <w:numPr>
          <w:ilvl w:val="0"/>
          <w:numId w:val="48"/>
        </w:numPr>
        <w:tabs>
          <w:tab w:val="left" w:pos="643"/>
        </w:tabs>
        <w:outlineLvl w:val="2"/>
        <w:rPr>
          <w:b/>
          <w:iCs/>
          <w:smallCaps/>
          <w:vanish/>
          <w:spacing w:val="5"/>
          <w:u w:val="single"/>
        </w:rPr>
      </w:pPr>
      <w:bookmarkStart w:id="81" w:name="_Toc224918570"/>
      <w:bookmarkStart w:id="82" w:name="_Toc224919393"/>
      <w:bookmarkStart w:id="83" w:name="_Toc513211160"/>
      <w:bookmarkStart w:id="84" w:name="_Toc513210793"/>
      <w:bookmarkEnd w:id="81"/>
      <w:bookmarkEnd w:id="82"/>
    </w:p>
    <w:p w14:paraId="0DF9CA54" w14:textId="77777777" w:rsidR="00AD0DBF" w:rsidRPr="00AD0DBF" w:rsidRDefault="00AD0DBF" w:rsidP="00AD0DBF">
      <w:pPr>
        <w:pStyle w:val="Paragraphedeliste"/>
        <w:numPr>
          <w:ilvl w:val="0"/>
          <w:numId w:val="48"/>
        </w:numPr>
        <w:tabs>
          <w:tab w:val="left" w:pos="643"/>
        </w:tabs>
        <w:outlineLvl w:val="2"/>
        <w:rPr>
          <w:b/>
          <w:iCs/>
          <w:smallCaps/>
          <w:vanish/>
          <w:spacing w:val="5"/>
          <w:u w:val="single"/>
        </w:rPr>
      </w:pPr>
      <w:bookmarkStart w:id="85" w:name="_Toc224918571"/>
      <w:bookmarkStart w:id="86" w:name="_Toc224919394"/>
      <w:bookmarkEnd w:id="85"/>
      <w:bookmarkEnd w:id="86"/>
    </w:p>
    <w:p w14:paraId="4EAAB33C" w14:textId="77777777" w:rsidR="00AD0DBF" w:rsidRPr="00AD0DBF" w:rsidRDefault="00AD0DBF" w:rsidP="00AD0DBF">
      <w:pPr>
        <w:pStyle w:val="Paragraphedeliste"/>
        <w:numPr>
          <w:ilvl w:val="0"/>
          <w:numId w:val="48"/>
        </w:numPr>
        <w:tabs>
          <w:tab w:val="left" w:pos="643"/>
        </w:tabs>
        <w:outlineLvl w:val="2"/>
        <w:rPr>
          <w:b/>
          <w:iCs/>
          <w:smallCaps/>
          <w:vanish/>
          <w:spacing w:val="5"/>
          <w:u w:val="single"/>
        </w:rPr>
      </w:pPr>
      <w:bookmarkStart w:id="87" w:name="_Toc224918572"/>
      <w:bookmarkStart w:id="88" w:name="_Toc224919395"/>
      <w:bookmarkEnd w:id="87"/>
      <w:bookmarkEnd w:id="88"/>
    </w:p>
    <w:p w14:paraId="0AA13D0F" w14:textId="77777777" w:rsidR="00AD0DBF" w:rsidRPr="00AD0DBF" w:rsidRDefault="00AD0DBF" w:rsidP="00AD0DBF">
      <w:pPr>
        <w:pStyle w:val="Paragraphedeliste"/>
        <w:numPr>
          <w:ilvl w:val="1"/>
          <w:numId w:val="48"/>
        </w:numPr>
        <w:tabs>
          <w:tab w:val="left" w:pos="643"/>
        </w:tabs>
        <w:outlineLvl w:val="2"/>
        <w:rPr>
          <w:b/>
          <w:iCs/>
          <w:smallCaps/>
          <w:vanish/>
          <w:spacing w:val="5"/>
          <w:u w:val="single"/>
        </w:rPr>
      </w:pPr>
      <w:bookmarkStart w:id="89" w:name="_Toc224918573"/>
      <w:bookmarkStart w:id="90" w:name="_Toc224919396"/>
      <w:bookmarkEnd w:id="89"/>
      <w:bookmarkEnd w:id="90"/>
    </w:p>
    <w:p w14:paraId="0C9C6B3D" w14:textId="77777777" w:rsidR="00AD0DBF" w:rsidRPr="00AD0DBF" w:rsidRDefault="00AD0DBF" w:rsidP="00AD0DBF">
      <w:pPr>
        <w:pStyle w:val="Paragraphedeliste"/>
        <w:numPr>
          <w:ilvl w:val="2"/>
          <w:numId w:val="48"/>
        </w:numPr>
        <w:tabs>
          <w:tab w:val="left" w:pos="643"/>
        </w:tabs>
        <w:outlineLvl w:val="2"/>
        <w:rPr>
          <w:b/>
          <w:iCs/>
          <w:smallCaps/>
          <w:vanish/>
          <w:spacing w:val="5"/>
          <w:u w:val="single"/>
        </w:rPr>
      </w:pPr>
      <w:bookmarkStart w:id="91" w:name="_Toc224918574"/>
      <w:bookmarkStart w:id="92" w:name="_Toc224919397"/>
      <w:bookmarkEnd w:id="91"/>
      <w:bookmarkEnd w:id="92"/>
    </w:p>
    <w:p w14:paraId="68DE4517" w14:textId="77777777" w:rsidR="00AD0DBF" w:rsidRPr="00AD0DBF" w:rsidRDefault="00AD0DBF" w:rsidP="00AD0DBF">
      <w:pPr>
        <w:pStyle w:val="Paragraphedeliste"/>
        <w:numPr>
          <w:ilvl w:val="2"/>
          <w:numId w:val="48"/>
        </w:numPr>
        <w:tabs>
          <w:tab w:val="left" w:pos="643"/>
        </w:tabs>
        <w:outlineLvl w:val="2"/>
        <w:rPr>
          <w:b/>
          <w:iCs/>
          <w:smallCaps/>
          <w:vanish/>
          <w:spacing w:val="5"/>
          <w:u w:val="single"/>
        </w:rPr>
      </w:pPr>
      <w:bookmarkStart w:id="93" w:name="_Toc224918575"/>
      <w:bookmarkStart w:id="94" w:name="_Toc224919398"/>
      <w:bookmarkEnd w:id="93"/>
      <w:bookmarkEnd w:id="94"/>
    </w:p>
    <w:p w14:paraId="4704CA18" w14:textId="77777777" w:rsidR="00AD0DBF" w:rsidRPr="00AD0DBF" w:rsidRDefault="00AD0DBF" w:rsidP="00AD0DBF">
      <w:pPr>
        <w:pStyle w:val="Paragraphedeliste"/>
        <w:numPr>
          <w:ilvl w:val="2"/>
          <w:numId w:val="48"/>
        </w:numPr>
        <w:tabs>
          <w:tab w:val="left" w:pos="643"/>
        </w:tabs>
        <w:outlineLvl w:val="2"/>
        <w:rPr>
          <w:b/>
          <w:iCs/>
          <w:smallCaps/>
          <w:vanish/>
          <w:spacing w:val="5"/>
          <w:u w:val="single"/>
        </w:rPr>
      </w:pPr>
      <w:bookmarkStart w:id="95" w:name="_Toc224918576"/>
      <w:bookmarkStart w:id="96" w:name="_Toc224919399"/>
      <w:bookmarkEnd w:id="95"/>
      <w:bookmarkEnd w:id="96"/>
    </w:p>
    <w:p w14:paraId="6170D4B1" w14:textId="77777777" w:rsidR="00AD0DBF" w:rsidRPr="00AD0DBF" w:rsidRDefault="00AD0DBF" w:rsidP="00AD0DBF">
      <w:pPr>
        <w:pStyle w:val="Paragraphedeliste"/>
        <w:numPr>
          <w:ilvl w:val="2"/>
          <w:numId w:val="48"/>
        </w:numPr>
        <w:tabs>
          <w:tab w:val="left" w:pos="643"/>
        </w:tabs>
        <w:outlineLvl w:val="2"/>
        <w:rPr>
          <w:b/>
          <w:iCs/>
          <w:smallCaps/>
          <w:vanish/>
          <w:spacing w:val="5"/>
          <w:u w:val="single"/>
        </w:rPr>
      </w:pPr>
      <w:bookmarkStart w:id="97" w:name="_Toc224918577"/>
      <w:bookmarkStart w:id="98" w:name="_Toc224919400"/>
      <w:bookmarkEnd w:id="97"/>
      <w:bookmarkEnd w:id="98"/>
    </w:p>
    <w:p w14:paraId="4BB1BFA1" w14:textId="77777777" w:rsidR="00AD0DBF" w:rsidRPr="00AD0DBF" w:rsidRDefault="00AD0DBF" w:rsidP="00AD0DBF">
      <w:pPr>
        <w:pStyle w:val="Paragraphedeliste"/>
        <w:numPr>
          <w:ilvl w:val="2"/>
          <w:numId w:val="48"/>
        </w:numPr>
        <w:tabs>
          <w:tab w:val="left" w:pos="643"/>
        </w:tabs>
        <w:outlineLvl w:val="2"/>
        <w:rPr>
          <w:b/>
          <w:iCs/>
          <w:smallCaps/>
          <w:vanish/>
          <w:spacing w:val="5"/>
          <w:u w:val="single"/>
        </w:rPr>
      </w:pPr>
      <w:bookmarkStart w:id="99" w:name="_Toc224918578"/>
      <w:bookmarkStart w:id="100" w:name="_Toc224919401"/>
      <w:bookmarkEnd w:id="99"/>
      <w:bookmarkEnd w:id="100"/>
    </w:p>
    <w:p w14:paraId="1CC641BE" w14:textId="77777777" w:rsidR="00AD0DBF" w:rsidRPr="00AD0DBF" w:rsidRDefault="00AD0DBF" w:rsidP="00AD0DBF">
      <w:pPr>
        <w:pStyle w:val="Paragraphedeliste"/>
        <w:numPr>
          <w:ilvl w:val="2"/>
          <w:numId w:val="48"/>
        </w:numPr>
        <w:tabs>
          <w:tab w:val="left" w:pos="643"/>
        </w:tabs>
        <w:outlineLvl w:val="2"/>
        <w:rPr>
          <w:b/>
          <w:iCs/>
          <w:smallCaps/>
          <w:vanish/>
          <w:spacing w:val="5"/>
          <w:u w:val="single"/>
        </w:rPr>
      </w:pPr>
      <w:bookmarkStart w:id="101" w:name="_Toc224918579"/>
      <w:bookmarkStart w:id="102" w:name="_Toc224919402"/>
      <w:bookmarkEnd w:id="101"/>
      <w:bookmarkEnd w:id="102"/>
    </w:p>
    <w:p w14:paraId="21D76DDA" w14:textId="79ECAAC5" w:rsidR="00C73395" w:rsidRDefault="00AD0DBF" w:rsidP="00085905">
      <w:pPr>
        <w:pStyle w:val="Titre3"/>
        <w:numPr>
          <w:ilvl w:val="0"/>
          <w:numId w:val="0"/>
        </w:numPr>
      </w:pPr>
      <w:bookmarkStart w:id="103" w:name="_Toc224919403"/>
      <w:r>
        <w:t xml:space="preserve">3.1.7 </w:t>
      </w:r>
      <w:r w:rsidR="00C803B6">
        <w:t>Les horaires</w:t>
      </w:r>
      <w:bookmarkEnd w:id="83"/>
      <w:bookmarkEnd w:id="84"/>
      <w:bookmarkEnd w:id="103"/>
      <w:r w:rsidR="00C803B6">
        <w:t xml:space="preserve"> </w:t>
      </w:r>
    </w:p>
    <w:p w14:paraId="609E0382" w14:textId="77777777" w:rsidR="00C73395" w:rsidRDefault="00C73395">
      <w:pPr>
        <w:rPr>
          <w:rFonts w:cs="Arial"/>
          <w:color w:val="0070C0"/>
        </w:rPr>
      </w:pPr>
    </w:p>
    <w:p w14:paraId="28F97EB9" w14:textId="77777777" w:rsidR="00C73395" w:rsidRDefault="00C803B6">
      <w:pPr>
        <w:rPr>
          <w:rFonts w:cs="Arial"/>
          <w:color w:val="0070C0"/>
        </w:rPr>
      </w:pPr>
      <w:r>
        <w:rPr>
          <w:rFonts w:cs="Arial"/>
          <w:color w:val="0070C0"/>
        </w:rPr>
        <w:t>(Le cas échéant) La comptabilisation des heures réalisées sera effectuée de la manière suivante : à adapter à chaque collectivité (ex : concerne les badgeuses, les logiciels de comptabilisation des heures…).</w:t>
      </w:r>
    </w:p>
    <w:p w14:paraId="067F59A6" w14:textId="77777777" w:rsidR="00C73395" w:rsidRDefault="00C73395"/>
    <w:p w14:paraId="5E9EF1FF" w14:textId="77777777" w:rsidR="00C73395" w:rsidRDefault="00C803B6">
      <w:pPr>
        <w:rPr>
          <w:rFonts w:cs="Arial"/>
          <w:color w:val="0070C0"/>
        </w:rPr>
      </w:pPr>
      <w:r>
        <w:rPr>
          <w:rFonts w:cs="Arial"/>
          <w:color w:val="0070C0"/>
        </w:rPr>
        <w:t>(Le cas échéant) Des plages d’horaires fixes et d’horaires variables sont mises en place dans la collectivité :</w:t>
      </w:r>
    </w:p>
    <w:p w14:paraId="12B6A26D" w14:textId="77777777" w:rsidR="00C73395" w:rsidRDefault="00C73395">
      <w:pPr>
        <w:rPr>
          <w:rFonts w:cs="Arial"/>
          <w:color w:val="0070C0"/>
        </w:rPr>
      </w:pPr>
    </w:p>
    <w:p w14:paraId="0381DA76" w14:textId="77777777" w:rsidR="00C73395" w:rsidRDefault="00C803B6">
      <w:pPr>
        <w:rPr>
          <w:rFonts w:cs="Arial"/>
          <w:b/>
          <w:color w:val="0070C0"/>
        </w:rPr>
      </w:pPr>
      <w:r>
        <w:rPr>
          <w:rFonts w:cs="Arial"/>
          <w:b/>
          <w:color w:val="0070C0"/>
        </w:rPr>
        <w:t>Plage fixe :</w:t>
      </w:r>
    </w:p>
    <w:p w14:paraId="27A69073" w14:textId="77777777" w:rsidR="00C73395" w:rsidRDefault="00C803B6">
      <w:pPr>
        <w:rPr>
          <w:rFonts w:cs="Arial"/>
          <w:color w:val="0070C0"/>
        </w:rPr>
      </w:pPr>
      <w:r>
        <w:rPr>
          <w:rFonts w:cs="Arial"/>
          <w:color w:val="0070C0"/>
        </w:rPr>
        <w:t>De …h… à …h…</w:t>
      </w:r>
    </w:p>
    <w:p w14:paraId="3C004C5E" w14:textId="77777777" w:rsidR="00C73395" w:rsidRDefault="00C803B6">
      <w:pPr>
        <w:rPr>
          <w:rFonts w:cs="Arial"/>
          <w:color w:val="0070C0"/>
        </w:rPr>
      </w:pPr>
      <w:r>
        <w:rPr>
          <w:rFonts w:cs="Arial"/>
          <w:color w:val="0070C0"/>
        </w:rPr>
        <w:t>De …h… à …h…</w:t>
      </w:r>
    </w:p>
    <w:p w14:paraId="727E7BA6" w14:textId="77777777" w:rsidR="00C73395" w:rsidRDefault="00C73395">
      <w:pPr>
        <w:rPr>
          <w:rFonts w:cs="Arial"/>
          <w:color w:val="0070C0"/>
        </w:rPr>
      </w:pPr>
    </w:p>
    <w:p w14:paraId="795A96C6" w14:textId="77777777" w:rsidR="00C73395" w:rsidRDefault="00C803B6">
      <w:pPr>
        <w:rPr>
          <w:rFonts w:cs="Arial"/>
          <w:b/>
          <w:color w:val="0070C0"/>
        </w:rPr>
      </w:pPr>
      <w:r>
        <w:rPr>
          <w:rFonts w:cs="Arial"/>
          <w:b/>
          <w:color w:val="0070C0"/>
        </w:rPr>
        <w:t>Plage variable :</w:t>
      </w:r>
    </w:p>
    <w:p w14:paraId="2357135B" w14:textId="77777777" w:rsidR="00C73395" w:rsidRDefault="00C803B6">
      <w:pPr>
        <w:rPr>
          <w:rFonts w:cs="Arial"/>
          <w:color w:val="0070C0"/>
        </w:rPr>
      </w:pPr>
      <w:r>
        <w:rPr>
          <w:rFonts w:cs="Arial"/>
          <w:color w:val="0070C0"/>
        </w:rPr>
        <w:t>De …h… à …h…</w:t>
      </w:r>
    </w:p>
    <w:p w14:paraId="5E8E5369" w14:textId="77777777" w:rsidR="00C73395" w:rsidRDefault="00C803B6">
      <w:pPr>
        <w:rPr>
          <w:rFonts w:cs="Arial"/>
          <w:color w:val="0070C0"/>
        </w:rPr>
      </w:pPr>
      <w:r>
        <w:rPr>
          <w:rFonts w:cs="Arial"/>
          <w:color w:val="0070C0"/>
        </w:rPr>
        <w:t>De …h… à …h…</w:t>
      </w:r>
    </w:p>
    <w:p w14:paraId="1522DCAE" w14:textId="77777777" w:rsidR="00C73395" w:rsidRDefault="00C73395">
      <w:pPr>
        <w:rPr>
          <w:rFonts w:cs="Arial"/>
          <w:color w:val="0070C0"/>
        </w:rPr>
      </w:pPr>
    </w:p>
    <w:p w14:paraId="7578CA83" w14:textId="77777777" w:rsidR="00C73395" w:rsidRDefault="00C803B6">
      <w:pPr>
        <w:rPr>
          <w:rFonts w:cs="Arial"/>
          <w:color w:val="0070C0"/>
        </w:rPr>
      </w:pPr>
      <w:r>
        <w:rPr>
          <w:rFonts w:cs="Arial"/>
          <w:color w:val="0070C0"/>
        </w:rPr>
        <w:t>(Le cas échéant) Les horaires des agents de la « nom de la collectivité » sont fixés comme suit :</w:t>
      </w:r>
    </w:p>
    <w:p w14:paraId="35FDF27C" w14:textId="77777777" w:rsidR="00C73395" w:rsidRDefault="00C73395">
      <w:pPr>
        <w:rPr>
          <w:rFonts w:cs="Arial"/>
          <w:color w:val="0070C0"/>
        </w:rPr>
      </w:pPr>
    </w:p>
    <w:p w14:paraId="6A4C524A" w14:textId="77777777" w:rsidR="00C73395" w:rsidRDefault="00C803B6">
      <w:pPr>
        <w:rPr>
          <w:rFonts w:cs="Arial"/>
          <w:color w:val="0070C0"/>
        </w:rPr>
      </w:pPr>
      <w:r>
        <w:rPr>
          <w:rFonts w:cs="Arial"/>
          <w:b/>
          <w:color w:val="0070C0"/>
        </w:rPr>
        <w:lastRenderedPageBreak/>
        <w:t xml:space="preserve">Dans le service de : </w:t>
      </w:r>
      <w:r>
        <w:rPr>
          <w:rFonts w:cs="Arial"/>
          <w:color w:val="0070C0"/>
        </w:rPr>
        <w:t>De …h… à …h…</w:t>
      </w:r>
    </w:p>
    <w:p w14:paraId="0CFDD985" w14:textId="77777777" w:rsidR="00C73395" w:rsidRDefault="00C803B6">
      <w:pPr>
        <w:rPr>
          <w:rFonts w:cs="Arial"/>
          <w:color w:val="0070C0"/>
        </w:rPr>
      </w:pPr>
      <w:r>
        <w:rPr>
          <w:rFonts w:cs="Arial"/>
          <w:b/>
          <w:color w:val="0070C0"/>
        </w:rPr>
        <w:t xml:space="preserve">Dans le service de : </w:t>
      </w:r>
      <w:r>
        <w:rPr>
          <w:rFonts w:cs="Arial"/>
          <w:color w:val="0070C0"/>
        </w:rPr>
        <w:t>De …h… à …h…</w:t>
      </w:r>
    </w:p>
    <w:p w14:paraId="018E87BB" w14:textId="77777777" w:rsidR="00C73395" w:rsidRDefault="00C73395">
      <w:pPr>
        <w:rPr>
          <w:rFonts w:cs="Arial"/>
          <w:color w:val="0070C0"/>
        </w:rPr>
      </w:pPr>
    </w:p>
    <w:p w14:paraId="53F9BE30" w14:textId="77777777" w:rsidR="00C73395" w:rsidRDefault="00C803B6">
      <w:pPr>
        <w:rPr>
          <w:rFonts w:cs="Arial"/>
          <w:color w:val="0070C0"/>
        </w:rPr>
      </w:pPr>
      <w:r>
        <w:rPr>
          <w:rFonts w:cs="Arial"/>
          <w:color w:val="0070C0"/>
        </w:rPr>
        <w:t>(Le cas échéant) Pour le service technique, certaines conditions météorologiques peuvent engendrer des modifications des horaires de travail, notamment en cas de neige, de gel ou de canicule.</w:t>
      </w:r>
    </w:p>
    <w:p w14:paraId="2F022C8E" w14:textId="77777777" w:rsidR="00C73395" w:rsidRDefault="00C73395">
      <w:pPr>
        <w:rPr>
          <w:rFonts w:cs="Arial"/>
          <w:color w:val="0070C0"/>
        </w:rPr>
      </w:pPr>
    </w:p>
    <w:p w14:paraId="0173FEDC" w14:textId="77777777" w:rsidR="00C73395" w:rsidRDefault="00C803B6">
      <w:pPr>
        <w:tabs>
          <w:tab w:val="left" w:pos="1290"/>
        </w:tabs>
        <w:rPr>
          <w:rFonts w:cs="Arial"/>
          <w:color w:val="0070C0"/>
        </w:rPr>
      </w:pPr>
      <w:r>
        <w:rPr>
          <w:rFonts w:cs="Arial"/>
          <w:color w:val="0070C0"/>
        </w:rPr>
        <w:t xml:space="preserve">(Le cas échéant) Les services de la collectivité seront fermés le …. Afin d’atteindre le temps de travail réglementaire de 1607 heures, l’équivalent de cette journée considérée en « jour non travaillé » devra être effectué tout au long de l’année </w:t>
      </w:r>
      <w:r>
        <w:rPr>
          <w:rFonts w:cs="Arial"/>
          <w:b/>
          <w:color w:val="0070C0"/>
        </w:rPr>
        <w:t>OU</w:t>
      </w:r>
      <w:r>
        <w:rPr>
          <w:rFonts w:cs="Arial"/>
          <w:color w:val="0070C0"/>
        </w:rPr>
        <w:t xml:space="preserve"> ceci donne nécessairement lieu à la pose obligatoire d’un jour d’ARTT.</w:t>
      </w:r>
    </w:p>
    <w:p w14:paraId="5A04E508" w14:textId="77777777" w:rsidR="00C73395" w:rsidRDefault="00C73395"/>
    <w:p w14:paraId="1E959E1F" w14:textId="77777777" w:rsidR="007E4911" w:rsidRDefault="007E4911"/>
    <w:p w14:paraId="08D35D12" w14:textId="77777777" w:rsidR="00C73395" w:rsidRDefault="00C73395"/>
    <w:p w14:paraId="2FA62F77" w14:textId="12B9ECFD" w:rsidR="00C73395" w:rsidRDefault="00AD0DBF" w:rsidP="00085905">
      <w:pPr>
        <w:pStyle w:val="Titre3"/>
        <w:numPr>
          <w:ilvl w:val="0"/>
          <w:numId w:val="0"/>
        </w:numPr>
      </w:pPr>
      <w:bookmarkStart w:id="104" w:name="_Toc513211161"/>
      <w:bookmarkStart w:id="105" w:name="_Toc513210794"/>
      <w:bookmarkStart w:id="106" w:name="_Toc224919404"/>
      <w:r>
        <w:t xml:space="preserve">3.1.8 </w:t>
      </w:r>
      <w:r w:rsidR="00C803B6">
        <w:t>Les heures complémentaires et heures supplémentaires</w:t>
      </w:r>
      <w:bookmarkEnd w:id="104"/>
      <w:bookmarkEnd w:id="105"/>
      <w:bookmarkEnd w:id="106"/>
    </w:p>
    <w:p w14:paraId="433F4514" w14:textId="77777777" w:rsidR="00AD0DBF" w:rsidRPr="00AD0DBF" w:rsidRDefault="00AD0DBF" w:rsidP="00AD0DBF"/>
    <w:p w14:paraId="2DA7E65C" w14:textId="69FDAAC1" w:rsidR="00C73395" w:rsidRDefault="00C803B6">
      <w:pPr>
        <w:rPr>
          <w:rFonts w:cs="Arial"/>
          <w:color w:val="000000"/>
        </w:rPr>
      </w:pPr>
      <w:r>
        <w:rPr>
          <w:color w:val="0070C0"/>
        </w:rPr>
        <w:t>Référence de la délibération</w:t>
      </w:r>
      <w:r w:rsidR="0006773F">
        <w:rPr>
          <w:color w:val="0070C0"/>
        </w:rPr>
        <w:t xml:space="preserve"> </w:t>
      </w:r>
      <w:r w:rsidR="0006773F" w:rsidRPr="00787034">
        <w:rPr>
          <w:i/>
          <w:iCs/>
          <w:color w:val="0070C0"/>
        </w:rPr>
        <w:t>(</w:t>
      </w:r>
      <w:r w:rsidR="002C7223" w:rsidRPr="00787034">
        <w:rPr>
          <w:i/>
          <w:iCs/>
          <w:color w:val="0070C0"/>
        </w:rPr>
        <w:t>rappel : les conditions d’</w:t>
      </w:r>
      <w:r w:rsidR="0006773F" w:rsidRPr="00787034">
        <w:rPr>
          <w:i/>
          <w:iCs/>
          <w:color w:val="0070C0"/>
        </w:rPr>
        <w:t>octroi</w:t>
      </w:r>
      <w:r w:rsidR="002C7223" w:rsidRPr="00787034">
        <w:rPr>
          <w:i/>
          <w:iCs/>
          <w:color w:val="0070C0"/>
        </w:rPr>
        <w:t>,</w:t>
      </w:r>
      <w:r w:rsidR="00B00B51">
        <w:rPr>
          <w:i/>
          <w:iCs/>
          <w:color w:val="0070C0"/>
        </w:rPr>
        <w:t xml:space="preserve"> de majoration des heures </w:t>
      </w:r>
      <w:r w:rsidR="00B36A32">
        <w:rPr>
          <w:i/>
          <w:iCs/>
          <w:color w:val="0070C0"/>
        </w:rPr>
        <w:t xml:space="preserve">complémentaires, </w:t>
      </w:r>
      <w:r w:rsidR="00B36A32" w:rsidRPr="00787034">
        <w:rPr>
          <w:i/>
          <w:iCs/>
          <w:color w:val="0070C0"/>
        </w:rPr>
        <w:t>d</w:t>
      </w:r>
      <w:r w:rsidR="00E2780F">
        <w:rPr>
          <w:i/>
          <w:iCs/>
          <w:color w:val="0070C0"/>
        </w:rPr>
        <w:t>e</w:t>
      </w:r>
      <w:r w:rsidR="002C7223" w:rsidRPr="00787034">
        <w:rPr>
          <w:i/>
          <w:iCs/>
          <w:color w:val="0070C0"/>
        </w:rPr>
        <w:t xml:space="preserve"> compensation et/ou de rémunération des heures supplémentaires doivent être fixées par une délibération de l’assemblée délibérante</w:t>
      </w:r>
      <w:r w:rsidR="00AF53D4" w:rsidRPr="00787034">
        <w:rPr>
          <w:i/>
          <w:iCs/>
          <w:color w:val="0070C0"/>
        </w:rPr>
        <w:t xml:space="preserve"> – A</w:t>
      </w:r>
      <w:r w:rsidR="002C7223" w:rsidRPr="00787034">
        <w:rPr>
          <w:i/>
          <w:iCs/>
          <w:color w:val="0070C0"/>
        </w:rPr>
        <w:t>vis préalable du CST</w:t>
      </w:r>
      <w:r w:rsidR="00AF53D4" w:rsidRPr="00787034">
        <w:rPr>
          <w:i/>
          <w:iCs/>
          <w:color w:val="0070C0"/>
        </w:rPr>
        <w:t xml:space="preserve"> nécessaire)</w:t>
      </w:r>
    </w:p>
    <w:p w14:paraId="6AB66745" w14:textId="77777777" w:rsidR="00B21DC6" w:rsidRDefault="00B21DC6">
      <w:pPr>
        <w:rPr>
          <w:rFonts w:cs="Arial"/>
          <w:color w:val="000000"/>
        </w:rPr>
      </w:pPr>
    </w:p>
    <w:p w14:paraId="1D3D27E6" w14:textId="137E2DF9" w:rsidR="00C73395" w:rsidRDefault="00C803B6">
      <w:pPr>
        <w:rPr>
          <w:rFonts w:cs="Arial"/>
          <w:color w:val="000000"/>
        </w:rPr>
      </w:pPr>
      <w:r>
        <w:rPr>
          <w:rFonts w:cs="Arial"/>
          <w:color w:val="000000"/>
        </w:rPr>
        <w:t>Tout temps de travail effectué au-delà du cycle annuel de 1 607 heures ci-dessus défini constitue des heures supplémentaires (pour les agents à temps complet).</w:t>
      </w:r>
    </w:p>
    <w:p w14:paraId="4E30592D" w14:textId="77777777" w:rsidR="00C73395" w:rsidRDefault="00C73395">
      <w:pPr>
        <w:rPr>
          <w:rFonts w:cs="Arial"/>
          <w:color w:val="000000"/>
        </w:rPr>
      </w:pPr>
    </w:p>
    <w:p w14:paraId="2FD9FD26" w14:textId="2516FE6A" w:rsidR="00C73395" w:rsidRPr="003E0CD2" w:rsidRDefault="00C803B6">
      <w:pPr>
        <w:rPr>
          <w:rFonts w:cs="Arial"/>
          <w:strike/>
          <w:color w:val="000000"/>
        </w:rPr>
      </w:pPr>
      <w:r>
        <w:rPr>
          <w:rFonts w:cs="Arial"/>
          <w:color w:val="000000"/>
        </w:rPr>
        <w:t>Un fonctionnaire à temps non complet amené à effectuer des heures au-delà de la durée normale définie lors de la création de l’emploi qu’il occupe, est rémunéré en heures dites complémentaires, tant que le total des heures effectuées ne dépasse pas la durée du cycle de travail défini par la collectivité pour les agents à temps complet</w:t>
      </w:r>
      <w:r w:rsidR="003E0CD2" w:rsidRPr="003E0CD2">
        <w:rPr>
          <w:rFonts w:cs="Arial"/>
          <w:color w:val="000000"/>
        </w:rPr>
        <w:t>.</w:t>
      </w:r>
    </w:p>
    <w:p w14:paraId="58D16090" w14:textId="77777777" w:rsidR="00C73395" w:rsidRDefault="00C73395">
      <w:pPr>
        <w:rPr>
          <w:rFonts w:cs="Arial"/>
          <w:color w:val="000000"/>
        </w:rPr>
      </w:pPr>
    </w:p>
    <w:p w14:paraId="73725245" w14:textId="77777777" w:rsidR="00C73395" w:rsidRDefault="00C803B6">
      <w:pPr>
        <w:rPr>
          <w:rFonts w:cs="Arial"/>
          <w:color w:val="000000"/>
        </w:rPr>
      </w:pPr>
      <w:r>
        <w:rPr>
          <w:rFonts w:cs="Arial"/>
          <w:color w:val="000000"/>
        </w:rPr>
        <w:t xml:space="preserve">Par exemple, s’agissant d’un cycle hebdomadaire, jusqu’à concurrence de 35 heures, les agents à temps non complet qui effectuent des heures en plus de leur temps de travail effectuent des heures complémentaires. Au-delà de 35 heures, il s’agit d’heures supplémentaires. </w:t>
      </w:r>
    </w:p>
    <w:p w14:paraId="03CB18BB" w14:textId="77777777" w:rsidR="00C73395" w:rsidRDefault="00C73395">
      <w:pPr>
        <w:rPr>
          <w:rFonts w:cs="Arial"/>
          <w:color w:val="000000"/>
        </w:rPr>
      </w:pPr>
    </w:p>
    <w:p w14:paraId="2180748F" w14:textId="77777777" w:rsidR="00C73395" w:rsidRDefault="00C803B6">
      <w:pPr>
        <w:rPr>
          <w:rFonts w:cs="Arial"/>
          <w:color w:val="000000"/>
        </w:rPr>
      </w:pPr>
      <w:r>
        <w:rPr>
          <w:rFonts w:cs="Arial"/>
          <w:color w:val="000000"/>
        </w:rPr>
        <w:t xml:space="preserve">Le nombre d’heures supplémentaires réalisées par chaque agent à temps complet ne pourra excéder 25 heures par mois (à proratiser pour les agents à temps partiel). </w:t>
      </w:r>
    </w:p>
    <w:p w14:paraId="58045562" w14:textId="77777777" w:rsidR="00C73395" w:rsidRDefault="00C73395">
      <w:pPr>
        <w:rPr>
          <w:rFonts w:cs="Arial"/>
          <w:color w:val="000000"/>
        </w:rPr>
      </w:pPr>
    </w:p>
    <w:p w14:paraId="0A44A779" w14:textId="77777777" w:rsidR="004B7B41" w:rsidRDefault="004B7B41" w:rsidP="004B7B41">
      <w:r w:rsidRPr="00213628">
        <w:t>En règle générale, les heures complémentaires et/ou supplémentaires sont par principe indemnisées mensuellement. Le cas échéant, exceptionnellement, elles peuvent être récupérées en accord avec l’agent sous réserve des nécessités de service.</w:t>
      </w:r>
    </w:p>
    <w:p w14:paraId="516BC45D" w14:textId="77777777" w:rsidR="004B7B41" w:rsidRDefault="004B7B41">
      <w:pPr>
        <w:rPr>
          <w:rFonts w:cs="Arial"/>
          <w:color w:val="000000"/>
          <w:u w:val="single"/>
        </w:rPr>
      </w:pPr>
    </w:p>
    <w:p w14:paraId="77D579EA" w14:textId="765D6A4D" w:rsidR="00C73395" w:rsidRDefault="00C803B6">
      <w:pPr>
        <w:rPr>
          <w:rFonts w:cs="Arial"/>
          <w:color w:val="000000"/>
          <w:u w:val="single"/>
        </w:rPr>
      </w:pPr>
      <w:r>
        <w:rPr>
          <w:rFonts w:cs="Arial"/>
          <w:color w:val="000000"/>
          <w:u w:val="single"/>
        </w:rPr>
        <w:t>Elles sont effectuées à la demande expresse du supérieur hiérarchique</w:t>
      </w:r>
      <w:r>
        <w:rPr>
          <w:rFonts w:cs="Arial"/>
          <w:color w:val="000000"/>
        </w:rPr>
        <w:t>.</w:t>
      </w:r>
    </w:p>
    <w:p w14:paraId="53B30948" w14:textId="505442E9" w:rsidR="00C73395" w:rsidRDefault="003E0CD2">
      <w:pPr>
        <w:rPr>
          <w:rFonts w:cs="Arial"/>
          <w:color w:val="000000"/>
          <w:u w:val="single"/>
        </w:rPr>
      </w:pPr>
      <w:r>
        <w:rPr>
          <w:rFonts w:cs="Arial"/>
          <w:color w:val="000000"/>
          <w:u w:val="single"/>
        </w:rPr>
        <w:t xml:space="preserve"> </w:t>
      </w:r>
    </w:p>
    <w:p w14:paraId="1677F1FD" w14:textId="77777777" w:rsidR="00C73395" w:rsidRDefault="00C73395">
      <w:pPr>
        <w:rPr>
          <w:rFonts w:cs="Arial"/>
          <w:color w:val="000000"/>
          <w:u w:val="single"/>
        </w:rPr>
      </w:pPr>
    </w:p>
    <w:p w14:paraId="128B40CB" w14:textId="12A37F66" w:rsidR="00C73395" w:rsidRDefault="00AD0DBF" w:rsidP="00085905">
      <w:pPr>
        <w:pStyle w:val="Titre3"/>
        <w:numPr>
          <w:ilvl w:val="0"/>
          <w:numId w:val="0"/>
        </w:numPr>
      </w:pPr>
      <w:bookmarkStart w:id="107" w:name="_Toc224919405"/>
      <w:r>
        <w:t xml:space="preserve">3.1.9 </w:t>
      </w:r>
      <w:r w:rsidR="00C803B6">
        <w:t>Les retards, absences non justifiées, sorties pendant les heures de travail</w:t>
      </w:r>
      <w:bookmarkEnd w:id="107"/>
    </w:p>
    <w:p w14:paraId="034162F9" w14:textId="77777777" w:rsidR="00C73395" w:rsidRDefault="00C73395">
      <w:pPr>
        <w:rPr>
          <w:rFonts w:cs="Arial"/>
          <w:color w:val="0070C0"/>
        </w:rPr>
      </w:pPr>
    </w:p>
    <w:p w14:paraId="7E7E98E9" w14:textId="77777777" w:rsidR="00C73395" w:rsidRDefault="00C803B6">
      <w:pPr>
        <w:rPr>
          <w:rFonts w:cs="Arial"/>
          <w:color w:val="0070C0"/>
        </w:rPr>
      </w:pPr>
      <w:r>
        <w:rPr>
          <w:rFonts w:cs="Arial"/>
          <w:color w:val="0070C0"/>
        </w:rPr>
        <w:t xml:space="preserve">Les retards réitérés non justifiés peuvent faire l’objet d’une sanction disciplinaire. </w:t>
      </w:r>
    </w:p>
    <w:p w14:paraId="59BD1429" w14:textId="77777777" w:rsidR="00C73395" w:rsidRDefault="00C73395">
      <w:pPr>
        <w:rPr>
          <w:rFonts w:cs="Arial"/>
          <w:color w:val="0070C0"/>
        </w:rPr>
      </w:pPr>
    </w:p>
    <w:p w14:paraId="45BB60DB" w14:textId="77777777" w:rsidR="00C73395" w:rsidRDefault="00C803B6">
      <w:pPr>
        <w:rPr>
          <w:rFonts w:cs="Arial"/>
          <w:color w:val="0070C0"/>
        </w:rPr>
      </w:pPr>
      <w:r>
        <w:rPr>
          <w:rFonts w:cs="Arial"/>
          <w:color w:val="0070C0"/>
        </w:rPr>
        <w:t>De même, les absences non justifiées répétées ainsi que les sorties anticipées ou au cours des heures de travail, préalablement notifiées à l’agent, peuvent faire l’objet d’une procédure disciplinaire. Toutefois, si la collectivité le souhaite, elle peut prévoir des facilités. Dans ce cas, celles-ci seront à préciser dans le règlement intérieur. A titre d’exemple, sur autorisation expresse du supérieur hiérarchique, il est possible d’autoriser les sorties sur les heures de travail pour des rendez-vous médicaux ou autres circonstances particulières.</w:t>
      </w:r>
    </w:p>
    <w:p w14:paraId="407F83FB" w14:textId="77777777" w:rsidR="00C73395" w:rsidRDefault="00C73395"/>
    <w:p w14:paraId="1D149E8A" w14:textId="77777777" w:rsidR="00E442C3" w:rsidRDefault="00E442C3"/>
    <w:p w14:paraId="61A92C77" w14:textId="77777777" w:rsidR="00E442C3" w:rsidRDefault="00E442C3"/>
    <w:p w14:paraId="76F70687" w14:textId="77777777" w:rsidR="00C73395" w:rsidRDefault="00C73395"/>
    <w:p w14:paraId="7DC25AC8" w14:textId="1B85C605" w:rsidR="00C73395" w:rsidRPr="00543309" w:rsidRDefault="00AD0DBF" w:rsidP="00526AFA">
      <w:pPr>
        <w:pStyle w:val="Titre2"/>
      </w:pPr>
      <w:bookmarkStart w:id="108" w:name="_Toc224919406"/>
      <w:r>
        <w:lastRenderedPageBreak/>
        <w:t xml:space="preserve">3.1.10 </w:t>
      </w:r>
      <w:r w:rsidR="00C803B6">
        <w:t>Les jours d’Aménagement et de Réduction du Temps de Travail (ARTT</w:t>
      </w:r>
      <w:r w:rsidR="00C803B6" w:rsidRPr="00AD0DBF">
        <w:t>)</w:t>
      </w:r>
      <w:r w:rsidR="00543309" w:rsidRPr="00AD0DBF">
        <w:t xml:space="preserve"> </w:t>
      </w:r>
      <w:r w:rsidR="00543309" w:rsidRPr="0077349E">
        <w:t>(Indiquer « Néant » ou supprimer l’ensemble du point si non instauré dans la collectivité/l’établissement public)</w:t>
      </w:r>
      <w:bookmarkEnd w:id="108"/>
    </w:p>
    <w:p w14:paraId="2421A0AC" w14:textId="77777777" w:rsidR="00C73395" w:rsidRDefault="00C803B6">
      <w:pPr>
        <w:rPr>
          <w:color w:val="0070C0"/>
        </w:rPr>
      </w:pPr>
      <w:r>
        <w:rPr>
          <w:color w:val="0070C0"/>
        </w:rPr>
        <w:t xml:space="preserve">Référence de la délibération </w:t>
      </w:r>
    </w:p>
    <w:p w14:paraId="391D9D42" w14:textId="77777777" w:rsidR="00C73395" w:rsidRDefault="00C73395">
      <w:pPr>
        <w:rPr>
          <w:rFonts w:cs="Arial"/>
          <w:color w:val="000000"/>
        </w:rPr>
      </w:pPr>
    </w:p>
    <w:p w14:paraId="4026BE59" w14:textId="77777777" w:rsidR="00C73395" w:rsidRDefault="00C803B6">
      <w:pPr>
        <w:rPr>
          <w:rFonts w:cs="Arial"/>
          <w:color w:val="000000"/>
        </w:rPr>
      </w:pPr>
      <w:r>
        <w:rPr>
          <w:rFonts w:cs="Arial"/>
          <w:color w:val="000000"/>
        </w:rPr>
        <w:t>Des jours d’Aménagement et de Réduction du Temps de Travail (ARTT) sont accordés aux agents titulaires, stagiaires ainsi qu’aux contractuels afin que la durée annuelle de travail effectif soit conforme à la durée légale de 1 607 heures.</w:t>
      </w:r>
    </w:p>
    <w:p w14:paraId="29614037" w14:textId="77777777" w:rsidR="00C73395" w:rsidRDefault="00C73395">
      <w:pPr>
        <w:rPr>
          <w:rFonts w:cs="Arial"/>
          <w:color w:val="000000"/>
        </w:rPr>
      </w:pPr>
    </w:p>
    <w:p w14:paraId="12E93654" w14:textId="77777777" w:rsidR="00C73395" w:rsidRDefault="00C803B6">
      <w:pPr>
        <w:rPr>
          <w:rFonts w:cs="Arial"/>
          <w:color w:val="0070C0"/>
        </w:rPr>
      </w:pPr>
      <w:r>
        <w:rPr>
          <w:rFonts w:cs="Arial"/>
          <w:color w:val="0070C0"/>
        </w:rPr>
        <w:t>Pour les contractuels, les modalités de mise en œuvre, notamment l’ancienneté, sont à définir.</w:t>
      </w:r>
    </w:p>
    <w:p w14:paraId="17D5FEC6" w14:textId="77777777" w:rsidR="00C73395" w:rsidRDefault="00C73395">
      <w:pPr>
        <w:rPr>
          <w:rFonts w:cs="Arial"/>
          <w:color w:val="0070C0"/>
          <w:highlight w:val="yellow"/>
        </w:rPr>
      </w:pPr>
    </w:p>
    <w:p w14:paraId="7BBC59DA" w14:textId="77777777" w:rsidR="00292CAF" w:rsidRDefault="00292CAF">
      <w:pPr>
        <w:rPr>
          <w:rFonts w:cs="Arial"/>
          <w:color w:val="0070C0"/>
          <w:highlight w:val="yellow"/>
        </w:rPr>
      </w:pPr>
    </w:p>
    <w:p w14:paraId="079BA5A2" w14:textId="4F6313E8" w:rsidR="00C73395" w:rsidRDefault="00AD0DBF" w:rsidP="0077349E">
      <w:pPr>
        <w:pStyle w:val="Titre4"/>
        <w:numPr>
          <w:ilvl w:val="0"/>
          <w:numId w:val="0"/>
        </w:numPr>
        <w:spacing w:line="240" w:lineRule="auto"/>
        <w:ind w:left="1416" w:firstLine="708"/>
      </w:pPr>
      <w:r>
        <w:t xml:space="preserve">3.1.10.1 </w:t>
      </w:r>
      <w:r w:rsidR="00C803B6">
        <w:t>Le calcul des droits</w:t>
      </w:r>
    </w:p>
    <w:p w14:paraId="792DF810" w14:textId="77777777" w:rsidR="00C73395" w:rsidRDefault="00C73395" w:rsidP="004E3CC5">
      <w:pPr>
        <w:pStyle w:val="Titre3"/>
        <w:numPr>
          <w:ilvl w:val="0"/>
          <w:numId w:val="0"/>
        </w:numPr>
      </w:pPr>
    </w:p>
    <w:p w14:paraId="73927133" w14:textId="77777777" w:rsidR="00C73395" w:rsidRDefault="00C803B6">
      <w:pPr>
        <w:rPr>
          <w:rFonts w:cs="Arial"/>
          <w:color w:val="0070C0"/>
        </w:rPr>
      </w:pPr>
      <w:r>
        <w:rPr>
          <w:rFonts w:cs="Arial"/>
          <w:color w:val="0070C0"/>
        </w:rPr>
        <w:t>Modalités de calcul des droits mise en œuvre dans la collectivité :</w:t>
      </w:r>
    </w:p>
    <w:p w14:paraId="540DA73D" w14:textId="77777777" w:rsidR="00C73395" w:rsidRDefault="00C73395"/>
    <w:p w14:paraId="2AD5B6CA" w14:textId="77777777" w:rsidR="00C73395" w:rsidRDefault="00C73395"/>
    <w:p w14:paraId="63D21EE0" w14:textId="030F4530" w:rsidR="00C73395" w:rsidRDefault="00AD0DBF" w:rsidP="00AD0DBF">
      <w:pPr>
        <w:pStyle w:val="Titre4"/>
        <w:numPr>
          <w:ilvl w:val="0"/>
          <w:numId w:val="0"/>
        </w:numPr>
        <w:spacing w:line="240" w:lineRule="auto"/>
        <w:ind w:left="1416" w:firstLine="708"/>
      </w:pPr>
      <w:bookmarkStart w:id="109" w:name="_Toc513211164"/>
      <w:bookmarkStart w:id="110" w:name="_Toc513210797"/>
      <w:r>
        <w:t xml:space="preserve">3.1.10.2 </w:t>
      </w:r>
      <w:r w:rsidR="00C803B6">
        <w:t>Les modalités d’utilisation</w:t>
      </w:r>
      <w:bookmarkEnd w:id="109"/>
      <w:bookmarkEnd w:id="110"/>
    </w:p>
    <w:p w14:paraId="0EF759C2" w14:textId="77777777" w:rsidR="00C73395" w:rsidRDefault="00C73395">
      <w:pPr>
        <w:rPr>
          <w:rFonts w:cs="Arial"/>
          <w:color w:val="000000"/>
        </w:rPr>
      </w:pPr>
    </w:p>
    <w:p w14:paraId="423B2DE9" w14:textId="77777777" w:rsidR="00C73395" w:rsidRDefault="00C803B6">
      <w:pPr>
        <w:rPr>
          <w:color w:val="0070C0"/>
        </w:rPr>
      </w:pPr>
      <w:r>
        <w:rPr>
          <w:rFonts w:cs="Arial"/>
          <w:color w:val="0070C0"/>
        </w:rPr>
        <w:t>L’année de référence est l’année civile du 1er janvier au 31 décembre. Les jours ARTT doivent être pris au cours de l’année au titre de laquelle ils sont dus OU</w:t>
      </w:r>
      <w:r>
        <w:rPr>
          <w:color w:val="0070C0"/>
        </w:rPr>
        <w:t xml:space="preserve"> (le cas échéant), le … de l’année N+1 (idem congés annuels).</w:t>
      </w:r>
    </w:p>
    <w:p w14:paraId="735D1397" w14:textId="77777777" w:rsidR="00C73395" w:rsidRDefault="00C73395"/>
    <w:p w14:paraId="54C580CA" w14:textId="77777777" w:rsidR="00C73395" w:rsidRDefault="00C803B6">
      <w:pPr>
        <w:rPr>
          <w:rFonts w:cs="Arial"/>
          <w:color w:val="0070C0"/>
        </w:rPr>
      </w:pPr>
      <w:r>
        <w:rPr>
          <w:rFonts w:cs="Arial"/>
          <w:color w:val="000000"/>
        </w:rPr>
        <w:t xml:space="preserve">Les jours ARTT non pris au titre d’une année N ne peuvent être reportés sur l’année N+1. Ils sont perdus. Afin d’utiliser la totalité, l’employeur peut imposer la prise de jours de ARTT. </w:t>
      </w:r>
      <w:r>
        <w:rPr>
          <w:rFonts w:cs="Arial"/>
          <w:color w:val="0070C0"/>
        </w:rPr>
        <w:t>Néanmoins, ils peuvent être épargnés sur le</w:t>
      </w:r>
      <w:r>
        <w:rPr>
          <w:rFonts w:cs="Arial"/>
          <w:color w:val="FF0000"/>
        </w:rPr>
        <w:t xml:space="preserve"> </w:t>
      </w:r>
      <w:r>
        <w:rPr>
          <w:rFonts w:cs="Arial"/>
          <w:color w:val="0070C0"/>
        </w:rPr>
        <w:t>CET de l’agent après demande d’ouverture dès lors qu’il remplit les conditions pour en bénéficier.</w:t>
      </w:r>
    </w:p>
    <w:p w14:paraId="37EAA5D1" w14:textId="77777777" w:rsidR="00C73395" w:rsidRDefault="00C73395">
      <w:pPr>
        <w:rPr>
          <w:rFonts w:cs="Arial"/>
          <w:color w:val="0070C0"/>
        </w:rPr>
      </w:pPr>
    </w:p>
    <w:p w14:paraId="3FE81400" w14:textId="77777777" w:rsidR="00C73395" w:rsidRDefault="00C73395">
      <w:pPr>
        <w:rPr>
          <w:rFonts w:cs="Arial"/>
          <w:color w:val="000000"/>
        </w:rPr>
      </w:pPr>
    </w:p>
    <w:p w14:paraId="45540C02" w14:textId="77777777" w:rsidR="00C73395" w:rsidRDefault="00C803B6">
      <w:pPr>
        <w:rPr>
          <w:rFonts w:cs="Arial"/>
          <w:color w:val="000000"/>
        </w:rPr>
      </w:pPr>
      <w:r>
        <w:rPr>
          <w:rFonts w:cs="Arial"/>
          <w:color w:val="000000"/>
        </w:rPr>
        <w:t>Les dates de bénéfice des jours ARTT sont soumises à l’accord exprès du supérieur hiérarchique, compte tenu des nécessités de service.</w:t>
      </w:r>
    </w:p>
    <w:p w14:paraId="445D718F" w14:textId="77777777" w:rsidR="00C73395" w:rsidRDefault="00C73395">
      <w:pPr>
        <w:rPr>
          <w:rFonts w:cs="Arial"/>
          <w:color w:val="000000"/>
        </w:rPr>
      </w:pPr>
    </w:p>
    <w:p w14:paraId="4FDA43B4" w14:textId="77777777" w:rsidR="00C73395" w:rsidRDefault="00C803B6">
      <w:pPr>
        <w:rPr>
          <w:rFonts w:cs="Arial"/>
          <w:color w:val="0070C0"/>
        </w:rPr>
      </w:pPr>
      <w:r>
        <w:rPr>
          <w:rFonts w:cs="Arial"/>
          <w:color w:val="0070C0"/>
        </w:rPr>
        <w:t xml:space="preserve">(Le cas échéant) Sauf circonstances exceptionnelles laissées à la libre appréciation de l’autorité/du supérieur hiérarchique, ils doivent être posés au minimum … jours avant l’utilisation. </w:t>
      </w:r>
    </w:p>
    <w:p w14:paraId="0364388C" w14:textId="77777777" w:rsidR="00C73395" w:rsidRDefault="00C73395">
      <w:pPr>
        <w:rPr>
          <w:rFonts w:cs="Arial"/>
          <w:color w:val="0070C0"/>
        </w:rPr>
      </w:pPr>
    </w:p>
    <w:p w14:paraId="36D9F268" w14:textId="77777777" w:rsidR="00C73395" w:rsidRDefault="00C803B6">
      <w:pPr>
        <w:rPr>
          <w:rFonts w:cs="Arial"/>
          <w:color w:val="0070C0"/>
        </w:rPr>
      </w:pPr>
      <w:r>
        <w:rPr>
          <w:rFonts w:cs="Arial"/>
          <w:color w:val="0070C0"/>
        </w:rPr>
        <w:t>Les jours ARTT peuvent être posés, au regard des nécessités de service :</w:t>
      </w:r>
    </w:p>
    <w:p w14:paraId="62354550" w14:textId="77777777" w:rsidR="00C73395" w:rsidRDefault="00C73395">
      <w:pPr>
        <w:rPr>
          <w:rFonts w:cs="Arial"/>
          <w:color w:val="0070C0"/>
        </w:rPr>
      </w:pPr>
    </w:p>
    <w:p w14:paraId="30B0FD7B" w14:textId="77777777" w:rsidR="00C73395" w:rsidRDefault="00C803B6">
      <w:pPr>
        <w:numPr>
          <w:ilvl w:val="0"/>
          <w:numId w:val="13"/>
        </w:numPr>
        <w:rPr>
          <w:rFonts w:cs="Arial"/>
          <w:color w:val="0070C0"/>
        </w:rPr>
      </w:pPr>
      <w:r>
        <w:rPr>
          <w:rFonts w:cs="Arial"/>
          <w:color w:val="0070C0"/>
        </w:rPr>
        <w:t>Par journée ou demi-journée,</w:t>
      </w:r>
    </w:p>
    <w:p w14:paraId="10F93559" w14:textId="77777777" w:rsidR="00C73395" w:rsidRDefault="00C803B6">
      <w:pPr>
        <w:numPr>
          <w:ilvl w:val="0"/>
          <w:numId w:val="13"/>
        </w:numPr>
        <w:rPr>
          <w:rFonts w:cs="Arial"/>
          <w:color w:val="0070C0"/>
        </w:rPr>
      </w:pPr>
      <w:r>
        <w:rPr>
          <w:rFonts w:cs="Arial"/>
          <w:color w:val="0070C0"/>
        </w:rPr>
        <w:t>Accolés ou non à des jours de congés.</w:t>
      </w:r>
    </w:p>
    <w:p w14:paraId="43804CC2" w14:textId="77777777" w:rsidR="00C73395" w:rsidRDefault="00C803B6">
      <w:pPr>
        <w:numPr>
          <w:ilvl w:val="0"/>
          <w:numId w:val="13"/>
        </w:numPr>
        <w:rPr>
          <w:rFonts w:cs="Arial"/>
          <w:color w:val="0070C0"/>
        </w:rPr>
      </w:pPr>
      <w:r>
        <w:rPr>
          <w:rFonts w:cs="Arial"/>
          <w:color w:val="0070C0"/>
        </w:rPr>
        <w:t>Suivant une périodicité d’un jour de ARTT tous les … jours/par mois.</w:t>
      </w:r>
    </w:p>
    <w:p w14:paraId="2C0D7583" w14:textId="77777777" w:rsidR="00C73395" w:rsidRDefault="00C73395">
      <w:pPr>
        <w:rPr>
          <w:rFonts w:cs="Arial"/>
          <w:color w:val="000000"/>
        </w:rPr>
      </w:pPr>
    </w:p>
    <w:p w14:paraId="25148578" w14:textId="4D90E832" w:rsidR="003D77CC" w:rsidRPr="00BA39C9" w:rsidRDefault="003D77CC">
      <w:pPr>
        <w:rPr>
          <w:rFonts w:cs="Arial"/>
          <w:color w:val="0070C0"/>
        </w:rPr>
      </w:pPr>
      <w:r w:rsidRPr="00E442C3">
        <w:rPr>
          <w:rFonts w:cs="Arial"/>
          <w:b/>
          <w:bCs/>
          <w:color w:val="0070C0"/>
        </w:rPr>
        <w:t>Vigilance</w:t>
      </w:r>
      <w:r w:rsidRPr="00E442C3">
        <w:rPr>
          <w:rFonts w:cs="Arial"/>
          <w:color w:val="0070C0"/>
        </w:rPr>
        <w:t xml:space="preserve"> - Les collectivités et établissements doivent veiller à ce que leurs agents prennent effectivement leurs jours ARTT. </w:t>
      </w:r>
      <w:r w:rsidRPr="00E442C3">
        <w:rPr>
          <w:color w:val="0070C0"/>
        </w:rPr>
        <w:t xml:space="preserve">Ces jours ne doivent pas être systématiquement annulés pour pallier les absences imprévues. Garantir l’exercice de ce droit est essentiel pour </w:t>
      </w:r>
      <w:r w:rsidRPr="00E442C3">
        <w:rPr>
          <w:rFonts w:cs="Arial"/>
          <w:color w:val="0070C0"/>
        </w:rPr>
        <w:t xml:space="preserve">éviter les risques de surmenage, </w:t>
      </w:r>
      <w:r w:rsidRPr="00E442C3">
        <w:rPr>
          <w:color w:val="0070C0"/>
        </w:rPr>
        <w:t>préserver l’équilibre et la motivation des équipes.</w:t>
      </w:r>
    </w:p>
    <w:p w14:paraId="1B61DD90" w14:textId="77777777" w:rsidR="00C73395" w:rsidRDefault="00C73395">
      <w:pPr>
        <w:rPr>
          <w:rFonts w:cs="Arial"/>
          <w:color w:val="000000"/>
        </w:rPr>
      </w:pPr>
    </w:p>
    <w:p w14:paraId="147D8EEB" w14:textId="4FD88E23" w:rsidR="00C73395" w:rsidRDefault="00AD0DBF" w:rsidP="00AD0DBF">
      <w:pPr>
        <w:pStyle w:val="Titre4"/>
        <w:numPr>
          <w:ilvl w:val="0"/>
          <w:numId w:val="0"/>
        </w:numPr>
        <w:spacing w:line="240" w:lineRule="auto"/>
        <w:ind w:left="1416" w:firstLine="708"/>
      </w:pPr>
      <w:bookmarkStart w:id="111" w:name="_Toc513211165"/>
      <w:bookmarkStart w:id="112" w:name="_Toc513210798"/>
      <w:r>
        <w:t xml:space="preserve">3.1.10.3 </w:t>
      </w:r>
      <w:r w:rsidR="00C803B6">
        <w:t>La réduction des droits</w:t>
      </w:r>
      <w:bookmarkEnd w:id="111"/>
      <w:bookmarkEnd w:id="112"/>
    </w:p>
    <w:p w14:paraId="2FE08A4A" w14:textId="77777777" w:rsidR="00C73395" w:rsidRDefault="00C73395">
      <w:pPr>
        <w:rPr>
          <w:rFonts w:cs="Arial"/>
          <w:color w:val="000000"/>
        </w:rPr>
      </w:pPr>
    </w:p>
    <w:p w14:paraId="54260635" w14:textId="09AF168B" w:rsidR="00C73395" w:rsidRDefault="00C803B6">
      <w:pPr>
        <w:rPr>
          <w:rFonts w:cs="Arial"/>
          <w:color w:val="000000"/>
        </w:rPr>
      </w:pPr>
      <w:r>
        <w:rPr>
          <w:rFonts w:cs="Arial"/>
          <w:color w:val="000000"/>
        </w:rPr>
        <w:t>Les jours ARTT ne seront pas dus au titre des congés pour raison de santé (congés de maladie ordinaire, de grave et de longue maladie, de longue durée, pour accident de service et pour maladie professionnelle) ainsi que pour les congés de maternité</w:t>
      </w:r>
      <w:r w:rsidR="00AB04AB" w:rsidRPr="00787034">
        <w:rPr>
          <w:rFonts w:cs="Arial"/>
          <w:color w:val="000000"/>
        </w:rPr>
        <w:t>, paternité, accueil de l’enfant et les autorisations spéciales d’absence</w:t>
      </w:r>
      <w:r>
        <w:rPr>
          <w:rFonts w:cs="Arial"/>
          <w:color w:val="000000"/>
        </w:rPr>
        <w:t>. Ainsi, les jours ARTT accordés au titre d’une année civile constituent un crédit ouvert au début de l’année considérée. Les congés réduisent à due proportion le nombre de jours acquis annuellement pour les agents qui se sont absentés.</w:t>
      </w:r>
    </w:p>
    <w:p w14:paraId="51C90A7A" w14:textId="77777777" w:rsidR="00C73395" w:rsidRDefault="00C73395">
      <w:pPr>
        <w:rPr>
          <w:rFonts w:cs="Arial"/>
          <w:color w:val="000000"/>
        </w:rPr>
      </w:pPr>
    </w:p>
    <w:p w14:paraId="28A3C164" w14:textId="4238E74A" w:rsidR="00C73395" w:rsidRDefault="00C803B6">
      <w:pPr>
        <w:rPr>
          <w:rFonts w:cs="Arial"/>
          <w:color w:val="000000"/>
        </w:rPr>
      </w:pPr>
      <w:r>
        <w:rPr>
          <w:rFonts w:cs="Arial"/>
          <w:color w:val="000000"/>
        </w:rPr>
        <w:lastRenderedPageBreak/>
        <w:t xml:space="preserve">Ne sont pas concernés </w:t>
      </w:r>
      <w:r w:rsidR="00243481" w:rsidRPr="00787034">
        <w:rPr>
          <w:rFonts w:cs="Arial"/>
          <w:color w:val="000000"/>
        </w:rPr>
        <w:t xml:space="preserve">les </w:t>
      </w:r>
      <w:r w:rsidRPr="00787034">
        <w:rPr>
          <w:rFonts w:cs="Arial"/>
          <w:color w:val="000000"/>
        </w:rPr>
        <w:t>autorisations spéciales d’absence</w:t>
      </w:r>
      <w:r w:rsidR="008C0378" w:rsidRPr="00787034">
        <w:rPr>
          <w:rFonts w:cs="Arial"/>
          <w:color w:val="000000"/>
        </w:rPr>
        <w:t xml:space="preserve"> pour </w:t>
      </w:r>
      <w:r w:rsidR="00251516" w:rsidRPr="00787034">
        <w:rPr>
          <w:rFonts w:cs="Arial"/>
          <w:color w:val="000000"/>
        </w:rPr>
        <w:t>motif</w:t>
      </w:r>
      <w:r w:rsidR="008C0378" w:rsidRPr="00787034">
        <w:rPr>
          <w:rFonts w:cs="Arial"/>
          <w:color w:val="000000"/>
        </w:rPr>
        <w:t xml:space="preserve"> syndical</w:t>
      </w:r>
      <w:r>
        <w:rPr>
          <w:rFonts w:cs="Arial"/>
          <w:color w:val="000000"/>
        </w:rPr>
        <w:t xml:space="preserve">, </w:t>
      </w:r>
      <w:r w:rsidR="00243481">
        <w:rPr>
          <w:rFonts w:cs="Arial"/>
          <w:color w:val="000000"/>
        </w:rPr>
        <w:t xml:space="preserve">les </w:t>
      </w:r>
      <w:r>
        <w:rPr>
          <w:rFonts w:cs="Arial"/>
          <w:color w:val="000000"/>
        </w:rPr>
        <w:t>congés pour exercer un mandat électif local, décharges d’activités pour mandat syndical, congés de formation professionnelles.</w:t>
      </w:r>
    </w:p>
    <w:p w14:paraId="2D3ECF5A" w14:textId="77777777" w:rsidR="00C73395" w:rsidRDefault="00C73395">
      <w:pPr>
        <w:rPr>
          <w:rFonts w:cs="Arial"/>
          <w:color w:val="000000"/>
        </w:rPr>
      </w:pPr>
    </w:p>
    <w:p w14:paraId="5DA5881C" w14:textId="77777777" w:rsidR="00C73395" w:rsidRDefault="00C803B6">
      <w:pPr>
        <w:rPr>
          <w:rFonts w:cs="Arial"/>
          <w:color w:val="000000"/>
        </w:rPr>
      </w:pPr>
      <w:r>
        <w:rPr>
          <w:rFonts w:cs="Arial"/>
          <w:color w:val="000000"/>
        </w:rPr>
        <w:t xml:space="preserve">Le nombre de jours d’absence à partir duquel une journée d’ARTT sera retirée est déterminé conformément au calcul ci-dessous : </w:t>
      </w:r>
    </w:p>
    <w:p w14:paraId="326380E6" w14:textId="77777777" w:rsidR="00C73395" w:rsidRDefault="00C73395">
      <w:pPr>
        <w:rPr>
          <w:rFonts w:cs="Arial"/>
          <w:color w:val="000000"/>
        </w:rPr>
      </w:pPr>
    </w:p>
    <w:p w14:paraId="2E54D285" w14:textId="77777777" w:rsidR="00C73395" w:rsidRDefault="00C803B6">
      <w:pPr>
        <w:rPr>
          <w:rFonts w:cs="Arial"/>
          <w:color w:val="000000"/>
        </w:rPr>
      </w:pPr>
      <w:r>
        <w:rPr>
          <w:rFonts w:cs="Arial"/>
          <w:color w:val="000000"/>
        </w:rPr>
        <w:t>Nombre de jours travaillés / Nombre de jours d’ARTT acquis au titre de l’année</w:t>
      </w:r>
    </w:p>
    <w:p w14:paraId="071CFF6D" w14:textId="77777777" w:rsidR="00C73395" w:rsidRDefault="00C73395">
      <w:pPr>
        <w:rPr>
          <w:rFonts w:cs="Arial"/>
          <w:color w:val="000000"/>
        </w:rPr>
      </w:pPr>
    </w:p>
    <w:p w14:paraId="7E7FBA88" w14:textId="77777777" w:rsidR="00C73395" w:rsidRDefault="00C803B6">
      <w:pPr>
        <w:rPr>
          <w:rFonts w:cs="Arial"/>
          <w:color w:val="0070C0"/>
        </w:rPr>
      </w:pPr>
      <w:r>
        <w:rPr>
          <w:rFonts w:cs="Arial"/>
          <w:color w:val="0070C0"/>
        </w:rPr>
        <w:t>Sur une année pleine, l’agent se verra amputé son crédit annuel d’ARTT d’une journée dès lors qu’il aura atteint, en une seule fois ou cumulativement, un nombre de jours d’absence pour maladie égal à … jours.</w:t>
      </w:r>
    </w:p>
    <w:p w14:paraId="56284E97" w14:textId="00182143" w:rsidR="0095606A" w:rsidRPr="00F55F58" w:rsidRDefault="0095606A">
      <w:pPr>
        <w:rPr>
          <w:rFonts w:cs="Arial"/>
          <w:strike/>
          <w:color w:val="000000"/>
        </w:rPr>
      </w:pPr>
    </w:p>
    <w:p w14:paraId="4E5F83C4" w14:textId="77777777" w:rsidR="00C73395" w:rsidRDefault="00C73395">
      <w:pPr>
        <w:rPr>
          <w:rFonts w:cs="Arial"/>
          <w:color w:val="000000"/>
        </w:rPr>
      </w:pPr>
    </w:p>
    <w:p w14:paraId="414EC6FA" w14:textId="2C8E110C" w:rsidR="00C73395" w:rsidRDefault="00C803B6" w:rsidP="00AE4310">
      <w:pPr>
        <w:pStyle w:val="Titre2"/>
        <w:numPr>
          <w:ilvl w:val="1"/>
          <w:numId w:val="61"/>
        </w:numPr>
      </w:pPr>
      <w:bookmarkStart w:id="113" w:name="_Toc513211166"/>
      <w:bookmarkStart w:id="114" w:name="_Toc513210799"/>
      <w:bookmarkStart w:id="115" w:name="_Toc224919407"/>
      <w:r>
        <w:t>Les jours non travaillés</w:t>
      </w:r>
      <w:bookmarkEnd w:id="113"/>
      <w:bookmarkEnd w:id="114"/>
      <w:bookmarkEnd w:id="115"/>
    </w:p>
    <w:p w14:paraId="06343752" w14:textId="77777777" w:rsidR="00C73395" w:rsidRDefault="00C73395"/>
    <w:p w14:paraId="1C3AF7BE" w14:textId="58CE5631" w:rsidR="00C73395" w:rsidRDefault="00C803B6" w:rsidP="00176454">
      <w:pPr>
        <w:pStyle w:val="Titre3"/>
        <w:numPr>
          <w:ilvl w:val="2"/>
          <w:numId w:val="61"/>
        </w:numPr>
      </w:pPr>
      <w:bookmarkStart w:id="116" w:name="_Toc513211167"/>
      <w:bookmarkStart w:id="117" w:name="_Toc513210800"/>
      <w:bookmarkStart w:id="118" w:name="_Toc224919408"/>
      <w:r>
        <w:t>Les congés annuels</w:t>
      </w:r>
      <w:bookmarkEnd w:id="116"/>
      <w:bookmarkEnd w:id="117"/>
      <w:bookmarkEnd w:id="118"/>
      <w:r>
        <w:t xml:space="preserve"> </w:t>
      </w:r>
    </w:p>
    <w:p w14:paraId="1D3EFB48" w14:textId="77777777" w:rsidR="00C73395" w:rsidRDefault="00C73395"/>
    <w:p w14:paraId="143AC908" w14:textId="3575D9A3" w:rsidR="00C73395" w:rsidRDefault="00B8316A" w:rsidP="009E394A">
      <w:pPr>
        <w:pStyle w:val="Titre4"/>
        <w:numPr>
          <w:ilvl w:val="0"/>
          <w:numId w:val="0"/>
        </w:numPr>
        <w:spacing w:line="240" w:lineRule="auto"/>
        <w:ind w:left="1416" w:firstLine="708"/>
        <w:rPr>
          <w:sz w:val="22"/>
          <w:szCs w:val="22"/>
        </w:rPr>
      </w:pPr>
      <w:r>
        <w:rPr>
          <w:sz w:val="22"/>
          <w:szCs w:val="22"/>
        </w:rPr>
        <w:t xml:space="preserve">3.4.1.1 </w:t>
      </w:r>
      <w:r w:rsidR="00C803B6">
        <w:rPr>
          <w:sz w:val="22"/>
          <w:szCs w:val="22"/>
        </w:rPr>
        <w:t xml:space="preserve">Le principe </w:t>
      </w:r>
    </w:p>
    <w:p w14:paraId="2E3F0383" w14:textId="77777777" w:rsidR="00C73395" w:rsidRDefault="00C73395">
      <w:pPr>
        <w:rPr>
          <w:rFonts w:cs="Arial"/>
        </w:rPr>
      </w:pPr>
    </w:p>
    <w:p w14:paraId="427676A1" w14:textId="77777777" w:rsidR="00C73395" w:rsidRDefault="00C803B6">
      <w:pPr>
        <w:rPr>
          <w:rFonts w:cs="Arial"/>
        </w:rPr>
      </w:pPr>
      <w:r>
        <w:rPr>
          <w:rFonts w:cs="Arial"/>
        </w:rPr>
        <w:t xml:space="preserve">Tout agent en activité a droit, pour une année de service accompli du 1er janvier au 31 décembre, à un congé annuel d'une durée égale à cinq fois ses obligations hebdomadaires de service. Cette durée est appréciée en nombre de jours effectivement ouvrés. </w:t>
      </w:r>
    </w:p>
    <w:p w14:paraId="55B1E79D" w14:textId="77777777" w:rsidR="00C73395" w:rsidRDefault="00C73395">
      <w:pPr>
        <w:rPr>
          <w:rFonts w:cs="Arial"/>
        </w:rPr>
      </w:pPr>
    </w:p>
    <w:p w14:paraId="250F45CF" w14:textId="77777777" w:rsidR="00C73395" w:rsidRDefault="00C803B6">
      <w:pPr>
        <w:rPr>
          <w:rFonts w:cs="Arial"/>
        </w:rPr>
      </w:pPr>
      <w:r>
        <w:rPr>
          <w:rFonts w:cs="Arial"/>
        </w:rPr>
        <w:t>Pour les agents n'ayant pas effectué une année complète, le nombre de jours de congés acquis est proratisé.</w:t>
      </w:r>
    </w:p>
    <w:p w14:paraId="013B568E" w14:textId="77777777" w:rsidR="00C73395" w:rsidRDefault="00C73395">
      <w:pPr>
        <w:rPr>
          <w:rFonts w:cs="Arial"/>
        </w:rPr>
      </w:pPr>
    </w:p>
    <w:p w14:paraId="5C743BAF" w14:textId="77777777" w:rsidR="00C73395" w:rsidRDefault="00C73395">
      <w:pPr>
        <w:rPr>
          <w:rFonts w:cs="Arial"/>
        </w:rPr>
      </w:pPr>
    </w:p>
    <w:p w14:paraId="722287F5" w14:textId="57C406DC" w:rsidR="00C73395" w:rsidRDefault="009E394A" w:rsidP="009E394A">
      <w:pPr>
        <w:pStyle w:val="Titre4"/>
        <w:numPr>
          <w:ilvl w:val="0"/>
          <w:numId w:val="0"/>
        </w:numPr>
        <w:spacing w:line="240" w:lineRule="auto"/>
        <w:ind w:left="1788" w:firstLine="336"/>
        <w:rPr>
          <w:sz w:val="22"/>
          <w:szCs w:val="22"/>
        </w:rPr>
      </w:pPr>
      <w:r>
        <w:rPr>
          <w:sz w:val="22"/>
          <w:szCs w:val="22"/>
        </w:rPr>
        <w:t xml:space="preserve">3.4.1.2 </w:t>
      </w:r>
      <w:r w:rsidR="00C803B6">
        <w:rPr>
          <w:sz w:val="22"/>
          <w:szCs w:val="22"/>
        </w:rPr>
        <w:t xml:space="preserve">L’utilisation des congés annuels </w:t>
      </w:r>
    </w:p>
    <w:p w14:paraId="31C6B013" w14:textId="77777777" w:rsidR="00C73395" w:rsidRDefault="00C73395">
      <w:pPr>
        <w:rPr>
          <w:rFonts w:cs="Arial"/>
        </w:rPr>
      </w:pPr>
    </w:p>
    <w:p w14:paraId="2E5D9C4D" w14:textId="77777777" w:rsidR="00C73395" w:rsidRDefault="00C803B6">
      <w:r>
        <w:rPr>
          <w:rFonts w:cs="Arial"/>
        </w:rPr>
        <w:t>L’agent peut utiliser ses jours de congés en journée entière ou demi-journée. L’utilisation en heures est interdite</w:t>
      </w:r>
      <w:r>
        <w:t>.</w:t>
      </w:r>
    </w:p>
    <w:p w14:paraId="5841EFD1" w14:textId="77777777" w:rsidR="00C73395" w:rsidRDefault="00C73395"/>
    <w:p w14:paraId="749A0774" w14:textId="068C75A7" w:rsidR="00C73395" w:rsidRDefault="00C803B6">
      <w:r>
        <w:t>La durée du congé annuel ne peut excéder 31 jours consécutifs</w:t>
      </w:r>
      <w:r w:rsidR="00BF3B4C">
        <w:t>.</w:t>
      </w:r>
    </w:p>
    <w:p w14:paraId="541CE7DF" w14:textId="77777777" w:rsidR="00C73395" w:rsidRDefault="00C73395"/>
    <w:p w14:paraId="73F8443A" w14:textId="50E3CA06" w:rsidR="00C73395" w:rsidRPr="00787034" w:rsidRDefault="00C803B6">
      <w:pPr>
        <w:rPr>
          <w:color w:val="0070C0"/>
        </w:rPr>
      </w:pPr>
      <w:r>
        <w:rPr>
          <w:color w:val="0070C0"/>
        </w:rPr>
        <w:t>Les congés annuels dus au titre de l’année N peuvent être pris jusqu’au 31 décembre de l’année N (ou le cas échéant, le … de l’année N+1). Au-delà de cette date, ils sont perdus. Toutefois, les congés n’ayant pu être pris peuvent être épargnés sur le Compte Epargne Temps (CET), après demande d’ouverture dès lors que les conditions pour en bénéficier sont remplies.</w:t>
      </w:r>
      <w:r w:rsidR="00543309">
        <w:rPr>
          <w:color w:val="0070C0"/>
        </w:rPr>
        <w:t xml:space="preserve"> </w:t>
      </w:r>
      <w:r w:rsidR="00543309" w:rsidRPr="00787034">
        <w:rPr>
          <w:color w:val="0070C0"/>
        </w:rPr>
        <w:t xml:space="preserve">(Rappel : </w:t>
      </w:r>
      <w:r w:rsidR="00161154" w:rsidRPr="00787034">
        <w:rPr>
          <w:color w:val="0070C0"/>
        </w:rPr>
        <w:t xml:space="preserve">Il s’agit d’un droit des agents. </w:t>
      </w:r>
      <w:r w:rsidR="00543309" w:rsidRPr="00787034">
        <w:rPr>
          <w:color w:val="0070C0"/>
        </w:rPr>
        <w:t>L</w:t>
      </w:r>
      <w:r w:rsidR="00161154" w:rsidRPr="00787034">
        <w:rPr>
          <w:color w:val="0070C0"/>
        </w:rPr>
        <w:t>a collectivité /l’établissement public ne peut pas s’y opposer si l’agent réunit les conditions pour bénéficier de l’ouverture d’un CET)</w:t>
      </w:r>
    </w:p>
    <w:p w14:paraId="165E6CB2" w14:textId="77777777" w:rsidR="00C73395" w:rsidRDefault="00C73395"/>
    <w:p w14:paraId="3F7C9373" w14:textId="77777777" w:rsidR="00C73395" w:rsidRDefault="00C803B6">
      <w:r>
        <w:t xml:space="preserve">Un congé non pris ne donne lieu à aucune indemnité compensatrice, à l’exception des agents contractuels. </w:t>
      </w:r>
    </w:p>
    <w:p w14:paraId="293171C1" w14:textId="77777777" w:rsidR="00C73395" w:rsidRDefault="00C73395"/>
    <w:p w14:paraId="68E5BDD2" w14:textId="77777777" w:rsidR="00C73395" w:rsidRDefault="00C73395"/>
    <w:p w14:paraId="50B010C8" w14:textId="71FF7DFD" w:rsidR="00C73395" w:rsidRDefault="009E394A" w:rsidP="009E394A">
      <w:pPr>
        <w:pStyle w:val="Titre4"/>
        <w:numPr>
          <w:ilvl w:val="0"/>
          <w:numId w:val="0"/>
        </w:numPr>
        <w:spacing w:line="240" w:lineRule="auto"/>
        <w:ind w:left="2124"/>
        <w:rPr>
          <w:sz w:val="22"/>
          <w:szCs w:val="22"/>
        </w:rPr>
      </w:pPr>
      <w:r>
        <w:rPr>
          <w:sz w:val="22"/>
          <w:szCs w:val="22"/>
        </w:rPr>
        <w:t xml:space="preserve">3.4.1.3 </w:t>
      </w:r>
      <w:r w:rsidR="00C803B6">
        <w:rPr>
          <w:sz w:val="22"/>
          <w:szCs w:val="22"/>
        </w:rPr>
        <w:t xml:space="preserve">La demande de congés annuels </w:t>
      </w:r>
    </w:p>
    <w:p w14:paraId="0D80AD4A" w14:textId="77777777" w:rsidR="00C73395" w:rsidRDefault="00C73395"/>
    <w:p w14:paraId="1C84A130" w14:textId="77777777" w:rsidR="00C73395" w:rsidRDefault="00C803B6">
      <w:r>
        <w:t xml:space="preserve">Les congés sont accordés, sous réserve des nécessités de service, après accord du responsable de service qui s’assure de la continuité du service. </w:t>
      </w:r>
    </w:p>
    <w:p w14:paraId="272875D9" w14:textId="77777777" w:rsidR="00C73395" w:rsidRDefault="00C73395"/>
    <w:p w14:paraId="563DBD47" w14:textId="77777777" w:rsidR="00C73395" w:rsidRDefault="00C803B6">
      <w:pPr>
        <w:rPr>
          <w:color w:val="0070C0"/>
        </w:rPr>
      </w:pPr>
      <w:r>
        <w:rPr>
          <w:color w:val="0070C0"/>
        </w:rPr>
        <w:t xml:space="preserve">(Le cas échéant) La demande de congés annuels est à effectuer au plus tard … avant la date souhaitée, au moyen de … (formulaire de demande ou autre, à préciser). Le responsable de service s’engage à valider les congés annuels à compter de … jours après le dépôt de la demande (un délai de réponse de 10 jours maximum est préconisé). </w:t>
      </w:r>
    </w:p>
    <w:p w14:paraId="389BD97B" w14:textId="77777777" w:rsidR="00CF002A" w:rsidRDefault="00CF002A">
      <w:pPr>
        <w:rPr>
          <w:color w:val="0070C0"/>
        </w:rPr>
      </w:pPr>
    </w:p>
    <w:p w14:paraId="3539E0E3" w14:textId="1F561267" w:rsidR="00CF002A" w:rsidRPr="008B1FFB" w:rsidRDefault="00CF002A" w:rsidP="00CF002A">
      <w:pPr>
        <w:tabs>
          <w:tab w:val="num" w:pos="720"/>
        </w:tabs>
        <w:rPr>
          <w:i/>
          <w:iCs/>
          <w:color w:val="0070C0"/>
        </w:rPr>
      </w:pPr>
      <w:r w:rsidRPr="0064728F">
        <w:rPr>
          <w:i/>
          <w:iCs/>
          <w:color w:val="0070C0"/>
        </w:rPr>
        <w:t>La collectivité / l’établissement peut formaliser, par écrit, les modalités de pose des congés annuels</w:t>
      </w:r>
      <w:r w:rsidR="00843B59" w:rsidRPr="0064728F">
        <w:rPr>
          <w:i/>
          <w:iCs/>
          <w:color w:val="0070C0"/>
        </w:rPr>
        <w:t xml:space="preserve">. </w:t>
      </w:r>
      <w:r w:rsidRPr="0064728F">
        <w:rPr>
          <w:i/>
          <w:iCs/>
          <w:color w:val="0070C0"/>
        </w:rPr>
        <w:t xml:space="preserve">Par exemple : le nombre de jours, les critères de priorité (situation familiale, etc.), les règles d’organisation pendant la période estivale (alternance, restrictions, </w:t>
      </w:r>
      <w:r w:rsidR="00330563" w:rsidRPr="00E96FFF">
        <w:rPr>
          <w:i/>
          <w:iCs/>
          <w:color w:val="215E99" w:themeColor="text2" w:themeTint="BF"/>
        </w:rPr>
        <w:t xml:space="preserve">priorité, </w:t>
      </w:r>
      <w:r w:rsidRPr="00E96FFF">
        <w:rPr>
          <w:i/>
          <w:iCs/>
          <w:color w:val="215E99" w:themeColor="text2" w:themeTint="BF"/>
        </w:rPr>
        <w:t>etc</w:t>
      </w:r>
      <w:r w:rsidRPr="0064728F">
        <w:rPr>
          <w:i/>
          <w:iCs/>
          <w:color w:val="0070C0"/>
        </w:rPr>
        <w:t>.) …</w:t>
      </w:r>
    </w:p>
    <w:p w14:paraId="19933685" w14:textId="77777777" w:rsidR="00C73395" w:rsidRDefault="00C73395"/>
    <w:p w14:paraId="3F9F4B1B" w14:textId="77777777" w:rsidR="00C73395" w:rsidRDefault="00C73395"/>
    <w:p w14:paraId="5D112CE3" w14:textId="69421360" w:rsidR="00C73395" w:rsidRPr="00787034" w:rsidRDefault="0064728F" w:rsidP="0064728F">
      <w:pPr>
        <w:pStyle w:val="Titre4"/>
        <w:numPr>
          <w:ilvl w:val="0"/>
          <w:numId w:val="0"/>
        </w:numPr>
        <w:spacing w:line="240" w:lineRule="auto"/>
        <w:ind w:left="1416" w:firstLine="708"/>
        <w:rPr>
          <w:sz w:val="22"/>
          <w:szCs w:val="22"/>
        </w:rPr>
      </w:pPr>
      <w:r>
        <w:rPr>
          <w:sz w:val="22"/>
          <w:szCs w:val="22"/>
        </w:rPr>
        <w:t xml:space="preserve">3.4.1.4 </w:t>
      </w:r>
      <w:r w:rsidR="00C803B6" w:rsidRPr="00787034">
        <w:rPr>
          <w:sz w:val="22"/>
          <w:szCs w:val="22"/>
        </w:rPr>
        <w:t xml:space="preserve">Le report des congés annuels en cas </w:t>
      </w:r>
      <w:r w:rsidR="00BD6DCE" w:rsidRPr="00787034">
        <w:rPr>
          <w:sz w:val="22"/>
          <w:szCs w:val="22"/>
        </w:rPr>
        <w:t>congé pour raison de santé ou congé pour raison parentale ou familiale</w:t>
      </w:r>
    </w:p>
    <w:p w14:paraId="76F3F7BF" w14:textId="77777777" w:rsidR="00C73395" w:rsidRPr="00251516" w:rsidRDefault="00C73395">
      <w:pPr>
        <w:rPr>
          <w:highlight w:val="magenta"/>
        </w:rPr>
      </w:pPr>
    </w:p>
    <w:p w14:paraId="3D74377D" w14:textId="77777777" w:rsidR="00BD6DCE" w:rsidRPr="00787034" w:rsidRDefault="00BD6DCE">
      <w:r w:rsidRPr="00787034">
        <w:t>Lorsque l’agent est dans l'impossibilité, du fait d'un congé pour raison de santé, ou du fait d'un congé lié aux responsabilités parentales ou familiales, de prendre son congé annuel au cours de l'année au titre de laquelle il lui est dû, il bénéficie d'une période de report de quinze mois, dont la durée peut être prolongée sur autorisation exceptionnelle de l'autorité territoriale.</w:t>
      </w:r>
    </w:p>
    <w:p w14:paraId="68D7E425" w14:textId="77777777" w:rsidR="00BD6DCE" w:rsidRPr="00787034" w:rsidRDefault="00BD6DCE"/>
    <w:p w14:paraId="0614C2A9" w14:textId="77777777" w:rsidR="00BD6DCE" w:rsidRPr="00787034" w:rsidRDefault="00BD6DCE" w:rsidP="00BD6DCE">
      <w:r w:rsidRPr="00787034">
        <w:t>La période de report débute à compter de la date de reprise des fonctions. Pour les congés annuels acquis pendant un congé pour raison de santé ou un congé lié aux responsabilités parentales ou familiales, elle débute, au plus tard, à la fin de l'année au titre de laquelle le congé annuel est dû.</w:t>
      </w:r>
    </w:p>
    <w:p w14:paraId="7E5D9C85" w14:textId="77777777" w:rsidR="00BD6DCE" w:rsidRPr="00787034" w:rsidRDefault="00BD6DCE" w:rsidP="00BD6DCE"/>
    <w:p w14:paraId="657C7CAC" w14:textId="77777777" w:rsidR="00BD6DCE" w:rsidRDefault="00BD6DCE" w:rsidP="00BD6DCE">
      <w:r w:rsidRPr="00787034">
        <w:t>A l'exclusion du cas où le fonctionnaire bénéficie d'un report du fait d'un congé lié aux responsabilités parentales ou familiales, le report est limité aux droits non-utilisés relevant des quatre premières semaines de congé annuel par période de référence.</w:t>
      </w:r>
    </w:p>
    <w:p w14:paraId="11CBC9FE" w14:textId="77777777" w:rsidR="00BD6DCE" w:rsidRDefault="00BD6DCE" w:rsidP="00BD6DCE"/>
    <w:p w14:paraId="756C3A3A" w14:textId="12D12F2B" w:rsidR="00566EB4" w:rsidRDefault="00566EB4" w:rsidP="00BD6DCE">
      <w:r w:rsidRPr="00BB572C">
        <w:t xml:space="preserve">Le cas échéant, </w:t>
      </w:r>
      <w:r w:rsidRPr="00E96FFF">
        <w:rPr>
          <w:color w:val="0070C0"/>
        </w:rPr>
        <w:t xml:space="preserve">la collectivité / l’établissement </w:t>
      </w:r>
      <w:r w:rsidRPr="00BB572C">
        <w:t>veille à ce que les agents soient informés à leur retour de manière claire et précise du décompte de leurs droits à congés annuels, par suite d’un report après congé pour raisons de santé (modalités et délais applicables).</w:t>
      </w:r>
    </w:p>
    <w:p w14:paraId="51F16EAE" w14:textId="77777777" w:rsidR="00C73395" w:rsidRDefault="00C73395"/>
    <w:p w14:paraId="362FF46F" w14:textId="57467209" w:rsidR="00C73395" w:rsidRDefault="00F94CE9" w:rsidP="00BB572C">
      <w:pPr>
        <w:pStyle w:val="Titre3"/>
        <w:numPr>
          <w:ilvl w:val="0"/>
          <w:numId w:val="0"/>
        </w:numPr>
      </w:pPr>
      <w:bookmarkStart w:id="119" w:name="_Toc224919409"/>
      <w:r w:rsidRPr="00264971">
        <w:t xml:space="preserve">3.4.2 </w:t>
      </w:r>
      <w:r w:rsidR="00C803B6">
        <w:t>Les jours de fractionnement</w:t>
      </w:r>
      <w:bookmarkEnd w:id="119"/>
      <w:r w:rsidR="00C803B6">
        <w:t xml:space="preserve"> </w:t>
      </w:r>
    </w:p>
    <w:p w14:paraId="68C11D64" w14:textId="77777777" w:rsidR="00C73395" w:rsidRDefault="00C73395">
      <w:pPr>
        <w:rPr>
          <w:rFonts w:cs="Arial"/>
        </w:rPr>
      </w:pPr>
    </w:p>
    <w:p w14:paraId="539161B7" w14:textId="77777777" w:rsidR="00C73395" w:rsidRDefault="00C803B6">
      <w:pPr>
        <w:rPr>
          <w:rFonts w:cs="Arial"/>
        </w:rPr>
      </w:pPr>
      <w:r>
        <w:rPr>
          <w:rFonts w:cs="Arial"/>
        </w:rPr>
        <w:t>Un jour de congé supplémentaire est attribué au fonctionnaire dont le nombre de jours de congé pris en dehors de la période du 1er mai au 31 octobre est de cinq, six ou sept jours ; il est attribué un deuxième jour de congé supplémentaire lorsque ce nombre est au moins égal à huit jours.</w:t>
      </w:r>
    </w:p>
    <w:p w14:paraId="0B5E81E6" w14:textId="77777777" w:rsidR="00C73395" w:rsidRDefault="00C73395">
      <w:pPr>
        <w:rPr>
          <w:rFonts w:cs="Arial"/>
        </w:rPr>
      </w:pPr>
    </w:p>
    <w:p w14:paraId="43AA14EB" w14:textId="77777777" w:rsidR="00C73395" w:rsidRDefault="00C803B6">
      <w:pPr>
        <w:rPr>
          <w:rFonts w:cs="Arial"/>
        </w:rPr>
      </w:pPr>
      <w:r>
        <w:rPr>
          <w:rFonts w:cs="Arial"/>
        </w:rPr>
        <w:t>Pour les agents à temps non complet, les jours de fractionnement ne sont pas proratisés.</w:t>
      </w:r>
    </w:p>
    <w:p w14:paraId="6EF15655" w14:textId="77777777" w:rsidR="00C73395" w:rsidRDefault="00C73395">
      <w:pPr>
        <w:rPr>
          <w:rFonts w:cs="Arial"/>
        </w:rPr>
      </w:pPr>
    </w:p>
    <w:p w14:paraId="0073A892" w14:textId="599C17AC" w:rsidR="00C73395" w:rsidRDefault="00292CAF">
      <w:pPr>
        <w:rPr>
          <w:rFonts w:cs="Arial"/>
        </w:rPr>
      </w:pPr>
      <w:r>
        <w:rPr>
          <w:rFonts w:cs="Arial"/>
        </w:rPr>
        <w:t>Les jours de fractionnement, lorsqu’ils sont accordés, viennent en déduction de la durée annuelle de travail</w:t>
      </w:r>
    </w:p>
    <w:p w14:paraId="288ED95B" w14:textId="77777777" w:rsidR="00292CAF" w:rsidRDefault="00292CAF">
      <w:pPr>
        <w:rPr>
          <w:rFonts w:cs="Arial"/>
        </w:rPr>
      </w:pPr>
    </w:p>
    <w:p w14:paraId="7016A235" w14:textId="3737897F" w:rsidR="00C73395" w:rsidRDefault="00F94CE9" w:rsidP="00BB572C">
      <w:pPr>
        <w:pStyle w:val="Titre3"/>
        <w:numPr>
          <w:ilvl w:val="0"/>
          <w:numId w:val="0"/>
        </w:numPr>
      </w:pPr>
      <w:bookmarkStart w:id="120" w:name="_Toc513211169"/>
      <w:bookmarkStart w:id="121" w:name="_Toc513210802"/>
      <w:bookmarkStart w:id="122" w:name="_Toc224919410"/>
      <w:r w:rsidRPr="00264971">
        <w:t xml:space="preserve">3.4.3 </w:t>
      </w:r>
      <w:r w:rsidR="00C803B6">
        <w:t>Les jours fériés</w:t>
      </w:r>
      <w:bookmarkEnd w:id="120"/>
      <w:bookmarkEnd w:id="121"/>
      <w:bookmarkEnd w:id="122"/>
      <w:r w:rsidR="00C803B6">
        <w:t xml:space="preserve"> </w:t>
      </w:r>
    </w:p>
    <w:p w14:paraId="2F59BBCC" w14:textId="77777777" w:rsidR="00C73395" w:rsidRDefault="00C73395"/>
    <w:p w14:paraId="3C5ED5AB" w14:textId="77777777" w:rsidR="00C73395" w:rsidRDefault="00C803B6">
      <w:r>
        <w:t xml:space="preserve">Un jour non travaillé qui coïncide avec un jour férié ne donne droit à aucune récupération ni gratification. </w:t>
      </w:r>
    </w:p>
    <w:p w14:paraId="1D37E753" w14:textId="77777777" w:rsidR="00C73395" w:rsidRDefault="00C73395"/>
    <w:p w14:paraId="424355FB" w14:textId="77777777" w:rsidR="00C73395" w:rsidRDefault="00C803B6">
      <w:pPr>
        <w:numPr>
          <w:ilvl w:val="0"/>
          <w:numId w:val="14"/>
        </w:numPr>
        <w:rPr>
          <w:rFonts w:cs="Arial"/>
        </w:rPr>
      </w:pPr>
      <w:r>
        <w:rPr>
          <w:rFonts w:cs="Arial"/>
        </w:rPr>
        <w:t xml:space="preserve">Si le jour férié est travaillé dans le cadre de l’activité habituelle : </w:t>
      </w:r>
    </w:p>
    <w:p w14:paraId="2C4663DD" w14:textId="77777777" w:rsidR="00C73395" w:rsidRDefault="00C803B6">
      <w:pPr>
        <w:ind w:left="567"/>
        <w:rPr>
          <w:rFonts w:cs="Arial"/>
        </w:rPr>
      </w:pPr>
      <w:r>
        <w:rPr>
          <w:rFonts w:cs="Arial"/>
        </w:rPr>
        <w:t xml:space="preserve">Cela n’engendre aucune conséquence sur le traitement de l’agent. (Le cas échéant) Le travail sur un jour férié peut être gratifié par une indemnité spécifique de travail les dimanches et jours fériés (prévue par une délibération de l’organe délibérant). </w:t>
      </w:r>
    </w:p>
    <w:p w14:paraId="2371DB6C" w14:textId="77777777" w:rsidR="00C73395" w:rsidRDefault="00C73395">
      <w:pPr>
        <w:rPr>
          <w:rFonts w:cs="Arial"/>
        </w:rPr>
      </w:pPr>
    </w:p>
    <w:p w14:paraId="61FB724F" w14:textId="77777777" w:rsidR="00C73395" w:rsidRDefault="00C803B6">
      <w:pPr>
        <w:numPr>
          <w:ilvl w:val="0"/>
          <w:numId w:val="15"/>
        </w:numPr>
      </w:pPr>
      <w:r>
        <w:t>Si le jour férié est exceptionnellement travaillé :</w:t>
      </w:r>
    </w:p>
    <w:p w14:paraId="065D23C2" w14:textId="77777777" w:rsidR="00C73395" w:rsidRDefault="00C803B6">
      <w:pPr>
        <w:ind w:left="567"/>
      </w:pPr>
      <w:r>
        <w:t>Compte-tenu du caractère inhabituel du travail, l’agent pourra prétendre au versement d’heures supplémentaires aux taux de l’heure des dimanches et jours fériés (ou prétendre à une récupération majorée dans les mêmes conditions que la rémunération).</w:t>
      </w:r>
    </w:p>
    <w:p w14:paraId="3E3181E6" w14:textId="77777777" w:rsidR="00C73395" w:rsidRDefault="00C803B6">
      <w:pPr>
        <w:ind w:left="567"/>
      </w:pPr>
      <w:r>
        <w:t>Les agents à temps non complet pourront prétendre au versement d’heures complémentaires. Les heures complémentaires ne sont pas majorées.</w:t>
      </w:r>
    </w:p>
    <w:p w14:paraId="0C5125C8" w14:textId="77777777" w:rsidR="00C73395" w:rsidRDefault="00C73395">
      <w:pPr>
        <w:ind w:left="180"/>
      </w:pPr>
    </w:p>
    <w:p w14:paraId="2023193D" w14:textId="77777777" w:rsidR="00C73395" w:rsidRDefault="00C803B6">
      <w:pPr>
        <w:numPr>
          <w:ilvl w:val="0"/>
          <w:numId w:val="16"/>
        </w:numPr>
      </w:pPr>
      <w:r>
        <w:t>Si le jour travaillé est le 1</w:t>
      </w:r>
      <w:r>
        <w:rPr>
          <w:vertAlign w:val="superscript"/>
        </w:rPr>
        <w:t>er</w:t>
      </w:r>
      <w:r>
        <w:t xml:space="preserve"> mai : </w:t>
      </w:r>
    </w:p>
    <w:p w14:paraId="7D8BF9BF" w14:textId="77777777" w:rsidR="00C73395" w:rsidRDefault="00C803B6">
      <w:pPr>
        <w:ind w:left="567"/>
      </w:pPr>
      <w:r>
        <w:t>La fête du 1er mai est, par principe, chômée et payée. Toutefois, le travail du 1er mai peut être exercé dans le cadre de l’obligation de la continuité du service. Par conséquent, la rémunération se trouvé majorée dans les mêmes conditions que pour tout autre jour férié.</w:t>
      </w:r>
    </w:p>
    <w:p w14:paraId="7DF90440" w14:textId="77777777" w:rsidR="00C73395" w:rsidRDefault="00C73395"/>
    <w:p w14:paraId="448141AB" w14:textId="599FEEE6" w:rsidR="00205F1A" w:rsidRDefault="00841FA2">
      <w:r w:rsidRPr="00BA39C9">
        <w:rPr>
          <w:highlight w:val="magenta"/>
        </w:rPr>
        <w:lastRenderedPageBreak/>
        <w:t xml:space="preserve">Dans l’établissement, le nombre de jours fériés à travailler par agent est fixé chaque année, selon les besoins du service et dans le respect des règles en vigueur. Les agents en sont informés </w:t>
      </w:r>
      <w:r w:rsidRPr="00BA39C9">
        <w:rPr>
          <w:color w:val="EE0000"/>
          <w:highlight w:val="magenta"/>
        </w:rPr>
        <w:t>avant le début de l’année N ou, au plus tard, le date</w:t>
      </w:r>
      <w:r w:rsidRPr="00BA39C9">
        <w:rPr>
          <w:highlight w:val="magenta"/>
        </w:rPr>
        <w:t>.</w:t>
      </w:r>
    </w:p>
    <w:p w14:paraId="552512CB" w14:textId="77777777" w:rsidR="00C73395" w:rsidRDefault="00C73395"/>
    <w:p w14:paraId="0A4EE638" w14:textId="1631E8C1" w:rsidR="00C73395" w:rsidRDefault="00264971" w:rsidP="00BB572C">
      <w:pPr>
        <w:pStyle w:val="Titre3"/>
        <w:numPr>
          <w:ilvl w:val="0"/>
          <w:numId w:val="0"/>
        </w:numPr>
      </w:pPr>
      <w:bookmarkStart w:id="123" w:name="_Toc513211170"/>
      <w:bookmarkStart w:id="124" w:name="_Toc513210803"/>
      <w:bookmarkStart w:id="125" w:name="_Toc224919411"/>
      <w:r w:rsidRPr="00264971">
        <w:t>3.4.4</w:t>
      </w:r>
      <w:ins w:id="126" w:author="Maëlle CHEVALIER - CDG - Maison des Communes de la Vendée" w:date="2026-03-20T15:32:00Z" w16du:dateUtc="2026-03-20T14:32:00Z">
        <w:r>
          <w:t xml:space="preserve"> </w:t>
        </w:r>
      </w:ins>
      <w:r w:rsidR="00C803B6">
        <w:t xml:space="preserve">Les autorisations </w:t>
      </w:r>
      <w:r w:rsidR="00C803B6">
        <w:rPr>
          <w:rFonts w:cs="Segoe UI"/>
        </w:rPr>
        <w:t>spéciales</w:t>
      </w:r>
      <w:r w:rsidR="00C803B6">
        <w:t xml:space="preserve"> d’absence</w:t>
      </w:r>
      <w:bookmarkEnd w:id="123"/>
      <w:bookmarkEnd w:id="124"/>
      <w:bookmarkEnd w:id="125"/>
    </w:p>
    <w:p w14:paraId="0FE2981C" w14:textId="5D7A3577" w:rsidR="00C73395" w:rsidRPr="009A1788" w:rsidRDefault="00C803B6">
      <w:pPr>
        <w:rPr>
          <w:i/>
          <w:iCs/>
          <w:color w:val="0070C0"/>
        </w:rPr>
      </w:pPr>
      <w:r>
        <w:rPr>
          <w:color w:val="0070C0"/>
        </w:rPr>
        <w:t>Référence de la délibération</w:t>
      </w:r>
      <w:r w:rsidR="009A1788">
        <w:rPr>
          <w:color w:val="0070C0"/>
        </w:rPr>
        <w:t xml:space="preserve"> </w:t>
      </w:r>
      <w:r w:rsidR="009A1788" w:rsidRPr="00787034">
        <w:rPr>
          <w:color w:val="0070C0"/>
        </w:rPr>
        <w:t>(Rappel : une ASA discrétionnaire particulière ne peut être accordée à un agent que si elle est prévue dans une délibération – Avis préalable du CST nécessaire)</w:t>
      </w:r>
      <w:r w:rsidRPr="009A1788">
        <w:rPr>
          <w:i/>
          <w:iCs/>
          <w:color w:val="0070C0"/>
          <w:highlight w:val="yellow"/>
        </w:rPr>
        <w:t xml:space="preserve"> </w:t>
      </w:r>
    </w:p>
    <w:p w14:paraId="02F232A2" w14:textId="77777777" w:rsidR="00C73395" w:rsidRDefault="00C73395"/>
    <w:p w14:paraId="208D16C4" w14:textId="77777777" w:rsidR="00C73395" w:rsidRDefault="00C803B6">
      <w:r>
        <w:t>Une délibération de la collectivité détermine les conditions dans lesquelles des autorisations spéciales d’absence peuvent être accordées aux agents, titulaires, stagiaires ou contractuels, à l’occasion de certains évènements familiaux.</w:t>
      </w:r>
    </w:p>
    <w:p w14:paraId="5FAF3399" w14:textId="77777777" w:rsidR="00C73395" w:rsidRDefault="00C73395"/>
    <w:p w14:paraId="5F5B4F9E" w14:textId="77777777" w:rsidR="00C73395" w:rsidRDefault="00C803B6">
      <w:r>
        <w:t>Les autorisations spéciales d’absence sont toujours accordées sous réserve des nécessités de service. Toutefois, sont de droit, les autorisations d’absence liées à des motifs civiques (jury d’assise …), syndicaux, professionnels (visite devant le médecin de prévention…), liées à la maternité ou à des évènements familiaux (naissance, adoption ou décès d’un enfant).</w:t>
      </w:r>
    </w:p>
    <w:p w14:paraId="4D0A54D6" w14:textId="77777777" w:rsidR="00C73395" w:rsidRDefault="00C73395"/>
    <w:p w14:paraId="206579EC" w14:textId="77777777" w:rsidR="00C73395" w:rsidRDefault="00C803B6">
      <w:r>
        <w:t>Une autorisation d’absence de droit ou à caractère facultatif ne peut en aucun cas être octroyée durant un congé annuel ou un jour de repos. Elle ne peut par conséquent en interrompre le déroulement. En effet, les autorisations d’absence n’ont lieu d’être accordées que dans la mesure où l’agent aurait dû exercer ses fonctions au moment où les circonstances justifiant son absence se sont produites. Aucun report ne sera accordé si le jour de l’évènement tombe un jour de repos hebdomadaire ou de congés annuels ou de RTT. Le jour de l’évènement doit être inclus dans les jours d’autorisations d’absence.</w:t>
      </w:r>
    </w:p>
    <w:p w14:paraId="700326F3" w14:textId="77777777" w:rsidR="00C73395" w:rsidRDefault="00C73395">
      <w:pPr>
        <w:rPr>
          <w:highlight w:val="green"/>
        </w:rPr>
      </w:pPr>
    </w:p>
    <w:p w14:paraId="43FA3EC6" w14:textId="77777777" w:rsidR="00C73395" w:rsidRDefault="00C803B6">
      <w:r>
        <w:t>Dans tous les cas l’agent est tenu de fournir la preuve matérielle de l’évènement en présentant une pièce justificative (certificat médical, acte de décès, …).</w:t>
      </w:r>
    </w:p>
    <w:p w14:paraId="72470D90" w14:textId="77777777" w:rsidR="00C73395" w:rsidRDefault="00C73395"/>
    <w:p w14:paraId="3D5E2B6A" w14:textId="1411AAAF" w:rsidR="003A52B3" w:rsidRPr="005669AB" w:rsidRDefault="003A52B3">
      <w:r w:rsidRPr="00BB572C">
        <w:t xml:space="preserve">La </w:t>
      </w:r>
      <w:r w:rsidRPr="00E96FFF">
        <w:rPr>
          <w:color w:val="0070C0"/>
        </w:rPr>
        <w:t xml:space="preserve">collectivité / l’établissement </w:t>
      </w:r>
      <w:r w:rsidR="00205F1A" w:rsidRPr="00BB572C">
        <w:t xml:space="preserve">veille à ce que </w:t>
      </w:r>
      <w:r w:rsidRPr="00BB572C">
        <w:t>l</w:t>
      </w:r>
      <w:r w:rsidR="00205F1A" w:rsidRPr="00BB572C">
        <w:t xml:space="preserve">es </w:t>
      </w:r>
      <w:r w:rsidRPr="00BB572C">
        <w:t>agent</w:t>
      </w:r>
      <w:r w:rsidR="00205F1A" w:rsidRPr="00BB572C">
        <w:t>s soient informés de manière claire et précise des règles applicables aux ASA</w:t>
      </w:r>
      <w:r w:rsidR="005669AB" w:rsidRPr="00BB572C">
        <w:t xml:space="preserve"> selon les motifs. Pour rappel, pendant l’autorisation d’absence, l’agent est considéré en activité et est rémunéré normalement sans décompte sur son temps de travail. Ces ASA se distinguent des facilités de service ou d’horaires (comme la rentrée scolaire), qui, pour leur part, donnent lieu à récupération.</w:t>
      </w:r>
    </w:p>
    <w:p w14:paraId="4A47C9DF" w14:textId="77777777" w:rsidR="003A52B3" w:rsidRDefault="003A52B3"/>
    <w:p w14:paraId="2AE05323" w14:textId="30247663" w:rsidR="00C73395" w:rsidRDefault="00C803B6">
      <w:pPr>
        <w:rPr>
          <w:i/>
          <w:color w:val="0070C0"/>
        </w:rPr>
      </w:pPr>
      <w:r>
        <w:rPr>
          <w:i/>
          <w:color w:val="0070C0"/>
        </w:rPr>
        <w:t>Autorisation d’absence à préciser </w:t>
      </w:r>
      <w:r w:rsidR="00051C3A">
        <w:rPr>
          <w:i/>
          <w:color w:val="0070C0"/>
        </w:rPr>
        <w:t xml:space="preserve">en annexe </w:t>
      </w:r>
      <w:r w:rsidR="00053C70">
        <w:rPr>
          <w:i/>
          <w:color w:val="0070C0"/>
        </w:rPr>
        <w:t>(</w:t>
      </w:r>
      <w:r>
        <w:rPr>
          <w:i/>
          <w:color w:val="0070C0"/>
        </w:rPr>
        <w:t>liste des autorisations prévues par délibération</w:t>
      </w:r>
      <w:r w:rsidR="00053C70">
        <w:rPr>
          <w:i/>
          <w:color w:val="0070C0"/>
        </w:rPr>
        <w:t>)</w:t>
      </w:r>
      <w:r w:rsidR="00051C3A">
        <w:rPr>
          <w:i/>
          <w:color w:val="0070C0"/>
        </w:rPr>
        <w:t xml:space="preserve"> </w:t>
      </w:r>
    </w:p>
    <w:p w14:paraId="7AE22912" w14:textId="77777777" w:rsidR="00C73395" w:rsidRDefault="00C73395">
      <w:pPr>
        <w:rPr>
          <w:rFonts w:cs="Segoe UI"/>
        </w:rPr>
      </w:pPr>
    </w:p>
    <w:p w14:paraId="514EA30E" w14:textId="77777777" w:rsidR="00C73395" w:rsidRDefault="00C803B6">
      <w:r w:rsidRPr="008E7135">
        <w:rPr>
          <w:color w:val="0070C0"/>
        </w:rPr>
        <w:t>Une fiche pratique sur les autorisations d’absence est disponible sur le site de la Maison des communes à l’endroit indiqué ci-dessous : https://www.maisondescommunes85.fr/carriere-statut/gestion-ressources-humaines/temps-travail/conges-et-absences/autorisations-d-absence</w:t>
      </w:r>
    </w:p>
    <w:p w14:paraId="50D23251" w14:textId="77777777" w:rsidR="00C73395" w:rsidRDefault="00C73395"/>
    <w:p w14:paraId="2AE12C49" w14:textId="77777777" w:rsidR="00C73395" w:rsidRDefault="00C73395"/>
    <w:p w14:paraId="1B6CC4B6" w14:textId="71B44801" w:rsidR="00C73395" w:rsidRDefault="00264971" w:rsidP="00526AFA">
      <w:pPr>
        <w:pStyle w:val="Titre2"/>
      </w:pPr>
      <w:bookmarkStart w:id="127" w:name="_Toc513211171"/>
      <w:bookmarkStart w:id="128" w:name="_Toc513210804"/>
      <w:bookmarkStart w:id="129" w:name="_Toc224919412"/>
      <w:r>
        <w:t xml:space="preserve">3.5 </w:t>
      </w:r>
      <w:r w:rsidR="00C803B6">
        <w:t>Le Compte-Epargne Temps</w:t>
      </w:r>
      <w:bookmarkEnd w:id="127"/>
      <w:bookmarkEnd w:id="128"/>
      <w:r w:rsidR="00C803B6">
        <w:t xml:space="preserve"> (CET)</w:t>
      </w:r>
      <w:bookmarkEnd w:id="129"/>
      <w:r w:rsidR="00C803B6">
        <w:t xml:space="preserve"> </w:t>
      </w:r>
    </w:p>
    <w:p w14:paraId="36C34BF1" w14:textId="7E5CC207" w:rsidR="00C73395" w:rsidRDefault="00C803B6">
      <w:pPr>
        <w:rPr>
          <w:color w:val="0070C0"/>
        </w:rPr>
      </w:pPr>
      <w:r>
        <w:rPr>
          <w:color w:val="0070C0"/>
        </w:rPr>
        <w:t>Référence de la délibération</w:t>
      </w:r>
      <w:r w:rsidR="00053C70">
        <w:rPr>
          <w:color w:val="0070C0"/>
        </w:rPr>
        <w:t xml:space="preserve"> </w:t>
      </w:r>
      <w:r w:rsidR="00053C70" w:rsidRPr="00787034">
        <w:rPr>
          <w:color w:val="0070C0"/>
        </w:rPr>
        <w:t>(Rappel : L’ouverture d’un CET est de droit pour les agents qui remplissent les conditions. La collectivité/l’établissement public fixe, par délibération, les modalités de fonctionnement, d’alimentation, etc. – Avis préalable du CST nécessaire)</w:t>
      </w:r>
      <w:r>
        <w:rPr>
          <w:color w:val="0070C0"/>
        </w:rPr>
        <w:t xml:space="preserve"> </w:t>
      </w:r>
    </w:p>
    <w:p w14:paraId="7D451D83" w14:textId="77777777" w:rsidR="00C73395" w:rsidRDefault="00C73395"/>
    <w:p w14:paraId="5F8A16EF" w14:textId="77777777" w:rsidR="00C73395" w:rsidRDefault="00C803B6">
      <w:pPr>
        <w:rPr>
          <w:color w:val="0070C0"/>
        </w:rPr>
      </w:pPr>
      <w:r>
        <w:rPr>
          <w:color w:val="0070C0"/>
        </w:rPr>
        <w:t>A détailler conformément à la délibération existante.</w:t>
      </w:r>
    </w:p>
    <w:p w14:paraId="4F9EC1D7" w14:textId="77777777" w:rsidR="00C73395" w:rsidRDefault="00C803B6">
      <w:r>
        <w:t>L’ouverture du CET est de droit pour tous les agents, à l’exception des fonctionnaires stagiaires et des contractuels ayant moins d’un an d’ancienneté. Elle permet à l’agent d’épargner des droits à congé, à utiliser ultérieurement sous différentes formes. Une délibération de la collectivité détermine les conditions de mise en place du CET.</w:t>
      </w:r>
    </w:p>
    <w:p w14:paraId="187F27FB" w14:textId="77777777" w:rsidR="00C73395" w:rsidRDefault="00C73395"/>
    <w:p w14:paraId="647132F8" w14:textId="77777777" w:rsidR="00292CAF" w:rsidRDefault="00292CAF"/>
    <w:p w14:paraId="612D779D" w14:textId="4F3889C4" w:rsidR="00C73395" w:rsidRDefault="00264971" w:rsidP="00BB572C">
      <w:pPr>
        <w:pStyle w:val="Titre3"/>
        <w:numPr>
          <w:ilvl w:val="0"/>
          <w:numId w:val="0"/>
        </w:numPr>
      </w:pPr>
      <w:bookmarkStart w:id="130" w:name="_Toc513211172"/>
      <w:bookmarkStart w:id="131" w:name="_Toc513210805"/>
      <w:bookmarkStart w:id="132" w:name="_Toc224919413"/>
      <w:r w:rsidRPr="00264971">
        <w:t>3.5.1</w:t>
      </w:r>
      <w:r>
        <w:t xml:space="preserve"> </w:t>
      </w:r>
      <w:r w:rsidR="00C803B6">
        <w:t>Demande d’épargne</w:t>
      </w:r>
      <w:bookmarkEnd w:id="130"/>
      <w:bookmarkEnd w:id="131"/>
      <w:bookmarkEnd w:id="132"/>
    </w:p>
    <w:p w14:paraId="28529B0D" w14:textId="77777777" w:rsidR="00C73395" w:rsidRDefault="00C73395">
      <w:pPr>
        <w:rPr>
          <w:color w:val="0070C0"/>
        </w:rPr>
      </w:pPr>
    </w:p>
    <w:p w14:paraId="04131379" w14:textId="77777777" w:rsidR="00C73395" w:rsidRDefault="00C803B6">
      <w:pPr>
        <w:rPr>
          <w:color w:val="0070C0"/>
        </w:rPr>
      </w:pPr>
      <w:r>
        <w:rPr>
          <w:color w:val="0070C0"/>
        </w:rPr>
        <w:t>(Le cas échéant) Cette demande se fera par remise d’un formulaire de demande d'ouverture.</w:t>
      </w:r>
    </w:p>
    <w:p w14:paraId="6ADEC2F3" w14:textId="77777777" w:rsidR="00C73395" w:rsidRDefault="00C73395">
      <w:pPr>
        <w:rPr>
          <w:color w:val="0070C0"/>
        </w:rPr>
      </w:pPr>
    </w:p>
    <w:p w14:paraId="7EE9D4BE" w14:textId="77777777" w:rsidR="00C73395" w:rsidRDefault="00C803B6">
      <w:pPr>
        <w:rPr>
          <w:color w:val="0070C0"/>
        </w:rPr>
      </w:pPr>
      <w:r>
        <w:rPr>
          <w:color w:val="0070C0"/>
        </w:rPr>
        <w:t>(Le cas échéant) Le (Maire ou Président) …………</w:t>
      </w:r>
      <w:proofErr w:type="gramStart"/>
      <w:r>
        <w:rPr>
          <w:color w:val="0070C0"/>
        </w:rPr>
        <w:t>…….</w:t>
      </w:r>
      <w:proofErr w:type="gramEnd"/>
      <w:r>
        <w:rPr>
          <w:color w:val="0070C0"/>
        </w:rPr>
        <w:t>.accuse réception de la demande d'ouverture du CET dans un délai de …</w:t>
      </w:r>
      <w:proofErr w:type="gramStart"/>
      <w:r>
        <w:rPr>
          <w:color w:val="0070C0"/>
        </w:rPr>
        <w:t>…….</w:t>
      </w:r>
      <w:proofErr w:type="gramEnd"/>
      <w:r>
        <w:rPr>
          <w:color w:val="0070C0"/>
        </w:rPr>
        <w:t>jours suivants le dépôt de la demande).</w:t>
      </w:r>
    </w:p>
    <w:p w14:paraId="6B936F96" w14:textId="77777777" w:rsidR="00C73395" w:rsidRDefault="00C73395">
      <w:pPr>
        <w:rPr>
          <w:b/>
          <w:i/>
          <w:color w:val="0070C0"/>
          <w:u w:val="single"/>
        </w:rPr>
      </w:pPr>
    </w:p>
    <w:p w14:paraId="122CC35C" w14:textId="77777777" w:rsidR="00C73395" w:rsidRDefault="00C803B6">
      <w:pPr>
        <w:rPr>
          <w:rFonts w:cs="Arial"/>
          <w:color w:val="0070C0"/>
        </w:rPr>
      </w:pPr>
      <w:r>
        <w:rPr>
          <w:rFonts w:cs="Arial"/>
          <w:color w:val="0070C0"/>
        </w:rPr>
        <w:t>Le cas échéant) La demande d’alimentation du CET pourra se faire par le biais du formulaire de demande d'alimentation.</w:t>
      </w:r>
    </w:p>
    <w:p w14:paraId="5A4F4942" w14:textId="77777777" w:rsidR="00C73395" w:rsidRDefault="00C73395">
      <w:pPr>
        <w:rPr>
          <w:rFonts w:cs="Arial"/>
          <w:color w:val="0070C0"/>
        </w:rPr>
      </w:pPr>
    </w:p>
    <w:p w14:paraId="2EBA4298" w14:textId="77777777" w:rsidR="00C73395" w:rsidRDefault="00C803B6">
      <w:pPr>
        <w:rPr>
          <w:rFonts w:cs="Arial"/>
          <w:color w:val="0070C0"/>
        </w:rPr>
      </w:pPr>
      <w:r>
        <w:rPr>
          <w:rFonts w:cs="Arial"/>
          <w:color w:val="0070C0"/>
        </w:rPr>
        <w:t>Elle devra être transmise auprès du service gestionnaire du CET avant le ……………………….</w:t>
      </w:r>
    </w:p>
    <w:p w14:paraId="3A997DFC" w14:textId="77777777" w:rsidR="00C73395" w:rsidRDefault="00C73395"/>
    <w:p w14:paraId="2D83124D" w14:textId="5D9ACC30" w:rsidR="00C73395" w:rsidRDefault="00C803B6">
      <w:pPr>
        <w:rPr>
          <w:rFonts w:cs="Arial"/>
        </w:rPr>
      </w:pPr>
      <w:r w:rsidRPr="00BB572C">
        <w:rPr>
          <w:rFonts w:cs="Arial"/>
        </w:rPr>
        <w:t xml:space="preserve">Cette demande ne sera effectuée qu’une fois par an </w:t>
      </w:r>
      <w:r w:rsidR="006F654B" w:rsidRPr="00BB572C">
        <w:rPr>
          <w:rFonts w:cs="Arial"/>
        </w:rPr>
        <w:t>avant le 31 décembre (</w:t>
      </w:r>
      <w:r w:rsidRPr="00BB572C">
        <w:rPr>
          <w:rFonts w:cs="Arial"/>
        </w:rPr>
        <w:t xml:space="preserve">l’année de référence </w:t>
      </w:r>
      <w:r w:rsidR="006F654B" w:rsidRPr="00BB572C">
        <w:rPr>
          <w:rFonts w:cs="Arial"/>
        </w:rPr>
        <w:t xml:space="preserve">étant </w:t>
      </w:r>
      <w:r w:rsidRPr="00BB572C">
        <w:rPr>
          <w:rFonts w:cs="Arial"/>
        </w:rPr>
        <w:t>l’année civile</w:t>
      </w:r>
      <w:r w:rsidR="006F654B" w:rsidRPr="00BB572C">
        <w:rPr>
          <w:rFonts w:cs="Arial"/>
        </w:rPr>
        <w:t>).</w:t>
      </w:r>
      <w:r>
        <w:rPr>
          <w:rFonts w:cs="Arial"/>
        </w:rPr>
        <w:t xml:space="preserve"> Elle doit indiquer la nature et le nombre de jours que l’agent souhaite verser sur son compte.</w:t>
      </w:r>
    </w:p>
    <w:p w14:paraId="1861E114" w14:textId="77777777" w:rsidR="00C73395" w:rsidRDefault="00C73395"/>
    <w:p w14:paraId="7E046C37" w14:textId="77777777" w:rsidR="00C73395" w:rsidRDefault="00C73395"/>
    <w:p w14:paraId="0AB883C7" w14:textId="22741272" w:rsidR="00C73395" w:rsidRDefault="00264971" w:rsidP="00BB572C">
      <w:pPr>
        <w:pStyle w:val="Titre3"/>
        <w:numPr>
          <w:ilvl w:val="0"/>
          <w:numId w:val="0"/>
        </w:numPr>
      </w:pPr>
      <w:bookmarkStart w:id="133" w:name="_Toc513211173"/>
      <w:bookmarkStart w:id="134" w:name="_Toc513210806"/>
      <w:bookmarkStart w:id="135" w:name="_Toc224919414"/>
      <w:r w:rsidRPr="00264971">
        <w:t>3.5.2</w:t>
      </w:r>
      <w:r>
        <w:t xml:space="preserve"> </w:t>
      </w:r>
      <w:r w:rsidR="00C803B6">
        <w:t>Alimentation du CET</w:t>
      </w:r>
      <w:bookmarkEnd w:id="133"/>
      <w:bookmarkEnd w:id="134"/>
      <w:bookmarkEnd w:id="135"/>
    </w:p>
    <w:p w14:paraId="63A41E44" w14:textId="77777777" w:rsidR="00C73395" w:rsidRDefault="00C73395"/>
    <w:p w14:paraId="2A2A00A7" w14:textId="77777777" w:rsidR="00C73395" w:rsidRDefault="00C803B6">
      <w:r>
        <w:t>Le CET est alimenté par :</w:t>
      </w:r>
    </w:p>
    <w:p w14:paraId="2867DA5D" w14:textId="77777777" w:rsidR="00C73395" w:rsidRDefault="00C73395"/>
    <w:p w14:paraId="3330F781" w14:textId="77777777" w:rsidR="00C73395" w:rsidRDefault="00C803B6">
      <w:pPr>
        <w:numPr>
          <w:ilvl w:val="0"/>
          <w:numId w:val="17"/>
        </w:numPr>
      </w:pPr>
      <w:r>
        <w:t>Le report de jours de récupération au titre de l’ARTT ;</w:t>
      </w:r>
    </w:p>
    <w:p w14:paraId="7893E1E8" w14:textId="77777777" w:rsidR="00C73395" w:rsidRDefault="00C803B6">
      <w:pPr>
        <w:numPr>
          <w:ilvl w:val="0"/>
          <w:numId w:val="17"/>
        </w:numPr>
      </w:pPr>
      <w:r>
        <w:t>Le report de congés annuels, sans que le nombre de congés annuels pris dans l’année ne puisse être inférieur à 20 ; (proratisés pour les agents à temps partiel et à temps non complet)</w:t>
      </w:r>
    </w:p>
    <w:p w14:paraId="5C4E7D83" w14:textId="77777777" w:rsidR="00C73395" w:rsidRDefault="00C803B6">
      <w:pPr>
        <w:numPr>
          <w:ilvl w:val="0"/>
          <w:numId w:val="17"/>
        </w:numPr>
      </w:pPr>
      <w:r>
        <w:t>Les jours de fractionnement ;</w:t>
      </w:r>
    </w:p>
    <w:p w14:paraId="61DD6024" w14:textId="529D5BB9" w:rsidR="00112463" w:rsidRPr="001E054A" w:rsidRDefault="00C803B6">
      <w:pPr>
        <w:numPr>
          <w:ilvl w:val="0"/>
          <w:numId w:val="17"/>
        </w:numPr>
        <w:rPr>
          <w:strike/>
        </w:rPr>
      </w:pPr>
      <w:r>
        <w:t>Le report des jours de repos compensateur (si prévu dans la délibération).</w:t>
      </w:r>
    </w:p>
    <w:p w14:paraId="780696C4" w14:textId="77777777" w:rsidR="00C73395" w:rsidRDefault="00C73395">
      <w:pPr>
        <w:ind w:left="180"/>
      </w:pPr>
    </w:p>
    <w:p w14:paraId="2FD2DC0F" w14:textId="77777777" w:rsidR="00C73395" w:rsidRDefault="00C803B6">
      <w:pPr>
        <w:ind w:left="180"/>
      </w:pPr>
      <w:r>
        <w:t>Le CET peut être alimenté dans la limite de 60 jours.</w:t>
      </w:r>
    </w:p>
    <w:p w14:paraId="4750F2DB" w14:textId="77777777" w:rsidR="00C73395" w:rsidRDefault="00C73395"/>
    <w:p w14:paraId="0781995F" w14:textId="77777777" w:rsidR="00C73395" w:rsidRDefault="00C73395"/>
    <w:p w14:paraId="11E594E0" w14:textId="58E280DB" w:rsidR="00C73395" w:rsidRDefault="00464B05" w:rsidP="00BB572C">
      <w:pPr>
        <w:pStyle w:val="Titre3"/>
        <w:numPr>
          <w:ilvl w:val="0"/>
          <w:numId w:val="0"/>
        </w:numPr>
      </w:pPr>
      <w:bookmarkStart w:id="136" w:name="_Toc513211174"/>
      <w:bookmarkStart w:id="137" w:name="_Toc513210807"/>
      <w:bookmarkStart w:id="138" w:name="_Toc224919415"/>
      <w:r>
        <w:t xml:space="preserve">3.5.3 </w:t>
      </w:r>
      <w:r w:rsidR="00C803B6">
        <w:t>Utilisation du CET</w:t>
      </w:r>
      <w:bookmarkEnd w:id="136"/>
      <w:bookmarkEnd w:id="137"/>
      <w:bookmarkEnd w:id="138"/>
    </w:p>
    <w:p w14:paraId="2F8D142B" w14:textId="77777777" w:rsidR="00C73395" w:rsidRDefault="00C73395"/>
    <w:p w14:paraId="524B7157" w14:textId="77777777" w:rsidR="00C73395" w:rsidRDefault="00C803B6">
      <w:pPr>
        <w:rPr>
          <w:color w:val="0070C0"/>
        </w:rPr>
      </w:pPr>
      <w:r>
        <w:rPr>
          <w:color w:val="0070C0"/>
        </w:rPr>
        <w:t>(Le cas échéant) Dans le cas où la collectivité n'instaure pas la monétisation du CET :</w:t>
      </w:r>
    </w:p>
    <w:p w14:paraId="3347E787" w14:textId="77777777" w:rsidR="00C73395" w:rsidRDefault="00C803B6">
      <w:r>
        <w:t>L’agent peut utiliser tout ou partie de ses jours épargnés dans le CET, qu’il soit titulaire ou contractuel, uniquement sous la forme de congés.</w:t>
      </w:r>
    </w:p>
    <w:p w14:paraId="688A0679" w14:textId="77777777" w:rsidR="00C73395" w:rsidRDefault="00C73395"/>
    <w:p w14:paraId="12274765" w14:textId="77777777" w:rsidR="00C73395" w:rsidRDefault="00C803B6">
      <w:pPr>
        <w:rPr>
          <w:color w:val="0070C0"/>
        </w:rPr>
      </w:pPr>
      <w:r>
        <w:rPr>
          <w:color w:val="0070C0"/>
        </w:rPr>
        <w:t>(Le cas échéant) Dans le cas où la collectivité instaure la monétisation du CET :</w:t>
      </w:r>
    </w:p>
    <w:p w14:paraId="07EAB5B4" w14:textId="77777777" w:rsidR="00C73395" w:rsidRDefault="00C803B6">
      <w:pPr>
        <w:numPr>
          <w:ilvl w:val="0"/>
          <w:numId w:val="18"/>
        </w:numPr>
      </w:pPr>
      <w:r>
        <w:t>Les 15 premiers jours épargnés ne seront utilisés que sous forme de congés.</w:t>
      </w:r>
    </w:p>
    <w:p w14:paraId="52495CDB" w14:textId="77777777" w:rsidR="00C73395" w:rsidRDefault="00C803B6">
      <w:pPr>
        <w:numPr>
          <w:ilvl w:val="0"/>
          <w:numId w:val="18"/>
        </w:numPr>
      </w:pPr>
      <w:r>
        <w:t>Au-delà de 15 jours épargnés, l’agent peut utiliser les jours excédentaires en combinant notamment plusieurs options dans les proportions qu’il souhaite parmi les options suivantes :</w:t>
      </w:r>
    </w:p>
    <w:p w14:paraId="637C2CAD" w14:textId="77777777" w:rsidR="00C73395" w:rsidRDefault="00C803B6">
      <w:pPr>
        <w:numPr>
          <w:ilvl w:val="1"/>
          <w:numId w:val="3"/>
        </w:numPr>
      </w:pPr>
      <w:r>
        <w:t>Leur prise en compte au sein du régime de retraite additionnelle (uniquement pour les agents titulaires affiliés à la CNRACL) ;</w:t>
      </w:r>
    </w:p>
    <w:p w14:paraId="2DCAD100" w14:textId="77777777" w:rsidR="00C73395" w:rsidRDefault="00C803B6">
      <w:pPr>
        <w:numPr>
          <w:ilvl w:val="1"/>
          <w:numId w:val="3"/>
        </w:numPr>
      </w:pPr>
      <w:r>
        <w:t>Leur indemnisation ;</w:t>
      </w:r>
    </w:p>
    <w:p w14:paraId="58C0B2E8" w14:textId="77777777" w:rsidR="00C73395" w:rsidRDefault="00C803B6">
      <w:pPr>
        <w:numPr>
          <w:ilvl w:val="1"/>
          <w:numId w:val="3"/>
        </w:numPr>
      </w:pPr>
      <w:r>
        <w:t>Leur maintien sur le CET ;</w:t>
      </w:r>
    </w:p>
    <w:p w14:paraId="739C5A2D" w14:textId="77777777" w:rsidR="00C73395" w:rsidRDefault="00C803B6">
      <w:pPr>
        <w:numPr>
          <w:ilvl w:val="1"/>
          <w:numId w:val="3"/>
        </w:numPr>
      </w:pPr>
      <w:r>
        <w:t>Leur utilisation sous forme de congés.</w:t>
      </w:r>
    </w:p>
    <w:p w14:paraId="48BDD87C" w14:textId="77777777" w:rsidR="008E7135" w:rsidRDefault="008E7135" w:rsidP="008E7135">
      <w:pPr>
        <w:ind w:left="180"/>
      </w:pPr>
    </w:p>
    <w:p w14:paraId="66CC12C7" w14:textId="4E779B20" w:rsidR="008E7135" w:rsidRPr="00464B05" w:rsidRDefault="00464B05" w:rsidP="008E7135">
      <w:pPr>
        <w:ind w:left="180"/>
        <w:rPr>
          <w:b/>
          <w:bCs/>
        </w:rPr>
      </w:pPr>
      <w:r w:rsidRPr="00464B05">
        <w:rPr>
          <w:b/>
          <w:bCs/>
        </w:rPr>
        <w:t xml:space="preserve">3.5.4 </w:t>
      </w:r>
      <w:r w:rsidR="008E7135" w:rsidRPr="00464B05">
        <w:rPr>
          <w:b/>
          <w:bCs/>
          <w:smallCaps/>
          <w:u w:val="single"/>
        </w:rPr>
        <w:t>Conservation des droits</w:t>
      </w:r>
    </w:p>
    <w:p w14:paraId="3DF95BE5" w14:textId="77777777" w:rsidR="008E7135" w:rsidRPr="00464B05" w:rsidRDefault="008E7135" w:rsidP="008E7135">
      <w:pPr>
        <w:ind w:left="180"/>
      </w:pPr>
      <w:r w:rsidRPr="00464B05">
        <w:t>L’agent garde ses droits acquis dans les cas suivants :</w:t>
      </w:r>
    </w:p>
    <w:p w14:paraId="224746D8" w14:textId="77777777" w:rsidR="008E7135" w:rsidRPr="00464B05" w:rsidRDefault="008E7135" w:rsidP="008E7135">
      <w:pPr>
        <w:ind w:left="180"/>
      </w:pPr>
      <w:r w:rsidRPr="00464B05">
        <w:t>Changement de collectivité (mutation, détachement) : les droits sont transférés et gérés par la nouvelle structure. Une convention peut organiser le transfert financier des congés accumulés.</w:t>
      </w:r>
    </w:p>
    <w:p w14:paraId="2375A077" w14:textId="77777777" w:rsidR="008E7135" w:rsidRPr="00464B05" w:rsidRDefault="008E7135" w:rsidP="008E7135">
      <w:pPr>
        <w:ind w:left="180"/>
      </w:pPr>
      <w:r w:rsidRPr="00464B05">
        <w:t>Mobilité entre fonctions publiques ou vers le privé.</w:t>
      </w:r>
    </w:p>
    <w:p w14:paraId="7299C075" w14:textId="77777777" w:rsidR="008E7135" w:rsidRPr="00464B05" w:rsidRDefault="008E7135" w:rsidP="008E7135">
      <w:pPr>
        <w:ind w:left="180"/>
      </w:pPr>
      <w:r w:rsidRPr="00464B05">
        <w:t>Mise à disposition pour droit syndical, position hors cadres, disponibilité, congé parental, activités militaires, etc.</w:t>
      </w:r>
    </w:p>
    <w:p w14:paraId="0F79306F" w14:textId="77777777" w:rsidR="008E7135" w:rsidRPr="00464B05" w:rsidRDefault="008E7135" w:rsidP="008E7135">
      <w:pPr>
        <w:ind w:left="180"/>
      </w:pPr>
      <w:r w:rsidRPr="00464B05">
        <w:t>Détachement dans un corps de la fonction publique</w:t>
      </w:r>
    </w:p>
    <w:p w14:paraId="3743C367" w14:textId="77777777" w:rsidR="008E7135" w:rsidRPr="00464B05" w:rsidRDefault="008E7135" w:rsidP="008E7135">
      <w:pPr>
        <w:ind w:left="180"/>
      </w:pPr>
    </w:p>
    <w:p w14:paraId="6DA695C8" w14:textId="5C67E886" w:rsidR="008E7135" w:rsidRPr="00464B05" w:rsidRDefault="00464B05" w:rsidP="008E7135">
      <w:pPr>
        <w:ind w:left="180"/>
        <w:rPr>
          <w:b/>
          <w:bCs/>
        </w:rPr>
      </w:pPr>
      <w:r w:rsidRPr="00464B05">
        <w:rPr>
          <w:b/>
          <w:bCs/>
        </w:rPr>
        <w:t xml:space="preserve">3.5.5 </w:t>
      </w:r>
      <w:r w:rsidR="008E7135" w:rsidRPr="00464B05">
        <w:rPr>
          <w:b/>
          <w:bCs/>
          <w:smallCaps/>
          <w:u w:val="single"/>
        </w:rPr>
        <w:t>Clôture du CET</w:t>
      </w:r>
    </w:p>
    <w:p w14:paraId="503C5FC4" w14:textId="7C9B5205" w:rsidR="00C73395" w:rsidRDefault="008E7135" w:rsidP="008E7135">
      <w:pPr>
        <w:ind w:left="180"/>
      </w:pPr>
      <w:r w:rsidRPr="00464B05">
        <w:t xml:space="preserve">Le CET est clôturé et soldé lors de la radiation des cadres (fonctionnaires) ou des effectifs (contractuels). Si cette date est connue à l’avance, la collectivité/l’établissement informe l’agent de l’état de son CET, de </w:t>
      </w:r>
      <w:r w:rsidRPr="00464B05">
        <w:lastRenderedPageBreak/>
        <w:t>la date de clôture et de son droit à utiliser les congés accumulés à la date de la clôture dans des délais qui lui permettent d’exercer ce droit.</w:t>
      </w:r>
    </w:p>
    <w:p w14:paraId="3732BFF0" w14:textId="77777777" w:rsidR="00C73395" w:rsidRDefault="00C73395">
      <w:pPr>
        <w:ind w:left="180"/>
      </w:pPr>
    </w:p>
    <w:p w14:paraId="30FA3CF2" w14:textId="55DF2FAF" w:rsidR="00C73395" w:rsidRDefault="00EC539D" w:rsidP="00526AFA">
      <w:pPr>
        <w:pStyle w:val="Titre2"/>
      </w:pPr>
      <w:bookmarkStart w:id="139" w:name="_Toc513211175"/>
      <w:bookmarkStart w:id="140" w:name="_Toc513210808"/>
      <w:bookmarkStart w:id="141" w:name="_Toc224919416"/>
      <w:r>
        <w:t xml:space="preserve">3.6 </w:t>
      </w:r>
      <w:r w:rsidR="00C803B6">
        <w:t>L’indisponibilité physique</w:t>
      </w:r>
      <w:bookmarkEnd w:id="139"/>
      <w:bookmarkEnd w:id="140"/>
      <w:bookmarkEnd w:id="141"/>
    </w:p>
    <w:p w14:paraId="0B00D2D4" w14:textId="77777777" w:rsidR="00C73395" w:rsidRDefault="00C73395"/>
    <w:p w14:paraId="39A4CA5C" w14:textId="77777777" w:rsidR="00C73395" w:rsidRDefault="00C803B6">
      <w:r>
        <w:t xml:space="preserve">En cas de maladie ou d’accident, l’agent doit informer dès que possible la collectivité. Un certificat d’arrêt de travail devra être envoyé dans les 48 heures. </w:t>
      </w:r>
    </w:p>
    <w:p w14:paraId="01F3FFDF" w14:textId="77777777" w:rsidR="00C73395" w:rsidRDefault="00C73395"/>
    <w:p w14:paraId="08ABB654" w14:textId="77777777" w:rsidR="00C73395" w:rsidRDefault="00C803B6">
      <w:r>
        <w:rPr>
          <w:noProof/>
        </w:rPr>
        <w:drawing>
          <wp:inline distT="0" distB="0" distL="0" distR="0" wp14:anchorId="261431CE" wp14:editId="6FC778A3">
            <wp:extent cx="6191250" cy="2590800"/>
            <wp:effectExtent l="0" t="0" r="0" b="0"/>
            <wp:docPr id="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1"/>
                    <pic:cNvPicPr>
                      <a:picLocks noChangeAspect="1" noChangeArrowheads="1"/>
                    </pic:cNvPicPr>
                  </pic:nvPicPr>
                  <pic:blipFill>
                    <a:blip r:embed="rId8"/>
                    <a:stretch>
                      <a:fillRect/>
                    </a:stretch>
                  </pic:blipFill>
                  <pic:spPr bwMode="auto">
                    <a:xfrm>
                      <a:off x="0" y="0"/>
                      <a:ext cx="6191250" cy="2590800"/>
                    </a:xfrm>
                    <a:prstGeom prst="rect">
                      <a:avLst/>
                    </a:prstGeom>
                  </pic:spPr>
                </pic:pic>
              </a:graphicData>
            </a:graphic>
          </wp:inline>
        </w:drawing>
      </w:r>
    </w:p>
    <w:p w14:paraId="3E7E5D5B" w14:textId="77777777" w:rsidR="00C73395" w:rsidRDefault="00C73395"/>
    <w:p w14:paraId="10D0364E" w14:textId="77777777" w:rsidR="00C73395" w:rsidRDefault="00C73395"/>
    <w:p w14:paraId="1EC0191E" w14:textId="77777777" w:rsidR="00C73395" w:rsidRDefault="00C803B6">
      <w:r>
        <w:t xml:space="preserve">Pour les agents annualisés, la journée d’absence peut être décomptée au regard de ce qui est prévu réellement au planning ou bien selon un forfait journalier (préalablement déterminé par délibération). Le Centre de Gestion préconise un décompte de la journée d’absence compte-tenu de ce qui était réellement prévu au planning. </w:t>
      </w:r>
    </w:p>
    <w:p w14:paraId="4A905204" w14:textId="47D47858" w:rsidR="00C73395" w:rsidRDefault="00C803B6">
      <w:r>
        <w:t>Les rendez-vous médicaux doivent être pris en dehors des heures de service, y compris dans le cadre d’un accident ou d’une maladie professionnelle</w:t>
      </w:r>
      <w:r w:rsidRPr="00BB572C">
        <w:t>.</w:t>
      </w:r>
      <w:r w:rsidR="007164DA" w:rsidRPr="00BB572C">
        <w:t xml:space="preserve"> </w:t>
      </w:r>
      <w:r w:rsidR="007164DA" w:rsidRPr="00BB572C">
        <w:rPr>
          <w:i/>
          <w:iCs/>
          <w:color w:val="0070C0"/>
        </w:rPr>
        <w:t>(Le cas échéant) En cas d’impossibilité et sous réserve des nécessités de service, le temps devra être récupéré.</w:t>
      </w:r>
      <w:r w:rsidRPr="007164DA">
        <w:t xml:space="preserve"> </w:t>
      </w:r>
    </w:p>
    <w:p w14:paraId="1DA72D2F" w14:textId="77777777" w:rsidR="00C73395" w:rsidRDefault="00C73395"/>
    <w:p w14:paraId="317D33B9" w14:textId="77777777" w:rsidR="00C73395" w:rsidRDefault="00C73395"/>
    <w:p w14:paraId="2B361D45" w14:textId="52078166" w:rsidR="00C73395" w:rsidRDefault="00EC539D" w:rsidP="00526AFA">
      <w:pPr>
        <w:pStyle w:val="Titre2"/>
      </w:pPr>
      <w:bookmarkStart w:id="142" w:name="_Toc513211176"/>
      <w:bookmarkStart w:id="143" w:name="_Toc513210809"/>
      <w:bookmarkStart w:id="144" w:name="_Toc224919417"/>
      <w:r>
        <w:t xml:space="preserve">3.7 </w:t>
      </w:r>
      <w:r w:rsidR="00C803B6">
        <w:t>L’adaptation du temps de travail aux besoins de la collectivité et aux demandes des agents</w:t>
      </w:r>
      <w:bookmarkEnd w:id="142"/>
      <w:bookmarkEnd w:id="143"/>
      <w:bookmarkEnd w:id="144"/>
      <w:r w:rsidR="00C803B6">
        <w:t xml:space="preserve"> </w:t>
      </w:r>
    </w:p>
    <w:p w14:paraId="560DAA78" w14:textId="77777777" w:rsidR="00C73395" w:rsidRDefault="00C73395"/>
    <w:p w14:paraId="6551A598" w14:textId="4287B64F" w:rsidR="00C73395" w:rsidRDefault="00EC539D" w:rsidP="00BB572C">
      <w:pPr>
        <w:pStyle w:val="Titre3"/>
        <w:numPr>
          <w:ilvl w:val="0"/>
          <w:numId w:val="0"/>
        </w:numPr>
      </w:pPr>
      <w:bookmarkStart w:id="145" w:name="_Toc513211177"/>
      <w:bookmarkStart w:id="146" w:name="_Toc513210810"/>
      <w:bookmarkStart w:id="147" w:name="_Toc224919418"/>
      <w:r w:rsidRPr="00EC539D">
        <w:t>3.7.1</w:t>
      </w:r>
      <w:r>
        <w:t xml:space="preserve"> </w:t>
      </w:r>
      <w:r w:rsidR="00C803B6">
        <w:t>Le temps partiel</w:t>
      </w:r>
      <w:bookmarkEnd w:id="145"/>
      <w:bookmarkEnd w:id="146"/>
      <w:bookmarkEnd w:id="147"/>
    </w:p>
    <w:p w14:paraId="084A968F" w14:textId="77777777" w:rsidR="00C73395" w:rsidRDefault="00C803B6">
      <w:r>
        <w:rPr>
          <w:color w:val="0070C0"/>
        </w:rPr>
        <w:t xml:space="preserve">Référence de la délibération </w:t>
      </w:r>
    </w:p>
    <w:p w14:paraId="307E935D" w14:textId="77777777" w:rsidR="00C73395" w:rsidRDefault="00C73395"/>
    <w:p w14:paraId="02E81F18" w14:textId="77777777" w:rsidR="00C73395" w:rsidRDefault="00C803B6">
      <w:pPr>
        <w:rPr>
          <w:color w:val="0070C0"/>
        </w:rPr>
      </w:pPr>
      <w:r>
        <w:rPr>
          <w:color w:val="0070C0"/>
        </w:rPr>
        <w:t>A détailler conformément à la délibération existante.</w:t>
      </w:r>
    </w:p>
    <w:p w14:paraId="1DFD9A10" w14:textId="77777777" w:rsidR="00C73395" w:rsidRDefault="00C73395"/>
    <w:p w14:paraId="250C1017" w14:textId="77777777" w:rsidR="00C73395" w:rsidRDefault="00C803B6">
      <w:r>
        <w:t>Il existe deux formes de temps partiel, le temps partiel de droit et le temps partiel sur autorisation :</w:t>
      </w:r>
    </w:p>
    <w:p w14:paraId="5AD1F648" w14:textId="77777777" w:rsidR="00C73395" w:rsidRDefault="00C73395"/>
    <w:p w14:paraId="43E1FD46" w14:textId="77777777" w:rsidR="00C73395" w:rsidRDefault="00C803B6">
      <w:r>
        <w:t xml:space="preserve">Le temps partiel de droit est accordé sans appréciation de la collectivité à l’agent qui en fait la demande dès lors qu’il remplit les conditions y ouvrant droit. Seul l’aménagement du temps de travail est soumis aux nécessités de service. </w:t>
      </w:r>
    </w:p>
    <w:p w14:paraId="4FBE4D75" w14:textId="77777777" w:rsidR="00C73395" w:rsidRDefault="00C73395"/>
    <w:p w14:paraId="52AE51FA" w14:textId="77777777" w:rsidR="00C73395" w:rsidRDefault="00C803B6">
      <w:r>
        <w:t xml:space="preserve">Le temps partiel sur autorisation est une possibilité ouverte aux agents dans le cadre déterminé par l’autorité territoriale et accordé sous réserve des nécessités de service. </w:t>
      </w:r>
    </w:p>
    <w:p w14:paraId="048BC0CF" w14:textId="77777777" w:rsidR="00C73395" w:rsidRDefault="00C73395"/>
    <w:p w14:paraId="007088A4" w14:textId="77777777" w:rsidR="00C73395" w:rsidRDefault="00C803B6">
      <w:r>
        <w:t>L’autorité territoriale peut demander à un agent de modifier le jour d’exercice de son temps partiel compte-tenu des besoins du service.</w:t>
      </w:r>
    </w:p>
    <w:p w14:paraId="78369AF8" w14:textId="77777777" w:rsidR="00C73395" w:rsidRDefault="00C73395"/>
    <w:p w14:paraId="61E4206B" w14:textId="77777777" w:rsidR="00C73395" w:rsidRDefault="00C803B6">
      <w:pPr>
        <w:rPr>
          <w:color w:val="0070C0"/>
        </w:rPr>
      </w:pPr>
      <w:r>
        <w:rPr>
          <w:color w:val="0070C0"/>
        </w:rPr>
        <w:lastRenderedPageBreak/>
        <w:t>La mise en œuvre du temps partiel (durée de l’autorisation, réintégration à temps plein anticipée, modification des conditions d’exercice …) est réglementée. L’assemblée demeure compétente pour :</w:t>
      </w:r>
    </w:p>
    <w:p w14:paraId="07BC85B6" w14:textId="77777777" w:rsidR="00C73395" w:rsidRDefault="00C73395">
      <w:pPr>
        <w:rPr>
          <w:color w:val="0070C0"/>
        </w:rPr>
      </w:pPr>
    </w:p>
    <w:p w14:paraId="66624C9D" w14:textId="77777777" w:rsidR="00C73395" w:rsidRDefault="00C803B6">
      <w:pPr>
        <w:numPr>
          <w:ilvl w:val="0"/>
          <w:numId w:val="19"/>
        </w:numPr>
        <w:rPr>
          <w:color w:val="0070C0"/>
        </w:rPr>
      </w:pPr>
      <w:r>
        <w:rPr>
          <w:color w:val="0070C0"/>
        </w:rPr>
        <w:t xml:space="preserve">Définir l’organisation du travail (quotidienne, hebdomadaire, mensuelle, annuelle). </w:t>
      </w:r>
    </w:p>
    <w:p w14:paraId="64221766" w14:textId="6AAAECB1" w:rsidR="00C73395" w:rsidRPr="00787034" w:rsidRDefault="00C803B6">
      <w:pPr>
        <w:numPr>
          <w:ilvl w:val="0"/>
          <w:numId w:val="19"/>
        </w:numPr>
        <w:rPr>
          <w:strike/>
          <w:color w:val="0070C0"/>
        </w:rPr>
      </w:pPr>
      <w:r>
        <w:rPr>
          <w:color w:val="0070C0"/>
        </w:rPr>
        <w:t xml:space="preserve">Instituer le temps partiel sur autorisation dans la collectivité et en définir les conditions d’exercice : quotités possibles </w:t>
      </w:r>
      <w:r w:rsidR="002D7B48">
        <w:rPr>
          <w:color w:val="0070C0"/>
        </w:rPr>
        <w:t>de</w:t>
      </w:r>
      <w:r>
        <w:rPr>
          <w:color w:val="0070C0"/>
        </w:rPr>
        <w:t xml:space="preserve"> 50 % </w:t>
      </w:r>
      <w:r w:rsidR="002D7B48">
        <w:rPr>
          <w:color w:val="0070C0"/>
        </w:rPr>
        <w:t>à</w:t>
      </w:r>
      <w:r>
        <w:rPr>
          <w:color w:val="0070C0"/>
        </w:rPr>
        <w:t xml:space="preserve"> 99 % </w:t>
      </w:r>
      <w:r w:rsidR="00385B45" w:rsidRPr="00787034">
        <w:rPr>
          <w:color w:val="0070C0"/>
        </w:rPr>
        <w:t>(pour les agents à temps complet) ou à 50%,60%, 70%, 80% ou 90% (pour les agents à temps non complet)</w:t>
      </w:r>
      <w:r>
        <w:rPr>
          <w:color w:val="0070C0"/>
        </w:rPr>
        <w:t xml:space="preserve"> </w:t>
      </w:r>
    </w:p>
    <w:p w14:paraId="0AE88145" w14:textId="77777777" w:rsidR="00C73395" w:rsidRDefault="00C803B6">
      <w:pPr>
        <w:numPr>
          <w:ilvl w:val="0"/>
          <w:numId w:val="19"/>
        </w:numPr>
        <w:rPr>
          <w:color w:val="0070C0"/>
        </w:rPr>
      </w:pPr>
      <w:r>
        <w:rPr>
          <w:color w:val="0070C0"/>
        </w:rPr>
        <w:t xml:space="preserve">Délai à observer par l’agent pour formuler une demande de temps partiel, </w:t>
      </w:r>
    </w:p>
    <w:p w14:paraId="14B3E60C" w14:textId="77777777" w:rsidR="00C73395" w:rsidRDefault="00C803B6">
      <w:pPr>
        <w:numPr>
          <w:ilvl w:val="0"/>
          <w:numId w:val="19"/>
        </w:numPr>
        <w:rPr>
          <w:color w:val="0070C0"/>
        </w:rPr>
      </w:pPr>
      <w:r>
        <w:rPr>
          <w:color w:val="0070C0"/>
        </w:rPr>
        <w:t xml:space="preserve">Exclure certaines fonctions du bénéfice, </w:t>
      </w:r>
    </w:p>
    <w:p w14:paraId="548D13C1" w14:textId="77777777" w:rsidR="00C73395" w:rsidRDefault="00C803B6">
      <w:pPr>
        <w:numPr>
          <w:ilvl w:val="0"/>
          <w:numId w:val="19"/>
        </w:numPr>
        <w:rPr>
          <w:color w:val="0070C0"/>
        </w:rPr>
      </w:pPr>
      <w:r>
        <w:rPr>
          <w:color w:val="0070C0"/>
        </w:rPr>
        <w:t>Limiter le nombre de temps partiel dans la collectivité.</w:t>
      </w:r>
    </w:p>
    <w:p w14:paraId="433BB233" w14:textId="77777777" w:rsidR="00C73395" w:rsidRDefault="00C73395"/>
    <w:p w14:paraId="64301542" w14:textId="77777777" w:rsidR="00C73395" w:rsidRDefault="00C803B6">
      <w:r>
        <w:t>Les agents à temps partiel dont la journée d’inactivité tombe un jour férié, ne peuvent prétendre à un report de leur temps partiel.</w:t>
      </w:r>
    </w:p>
    <w:p w14:paraId="6B46F457" w14:textId="77777777" w:rsidR="00DE5DA6" w:rsidRDefault="00DE5DA6"/>
    <w:p w14:paraId="68333EF0" w14:textId="77777777" w:rsidR="00EC539D" w:rsidRPr="00EC539D" w:rsidRDefault="00EC539D" w:rsidP="00EC539D">
      <w:pPr>
        <w:rPr>
          <w:b/>
          <w:bCs/>
        </w:rPr>
      </w:pPr>
      <w:r w:rsidRPr="00EC539D">
        <w:rPr>
          <w:b/>
          <w:bCs/>
        </w:rPr>
        <w:t xml:space="preserve">3.7.2 </w:t>
      </w:r>
      <w:r w:rsidRPr="00EC539D">
        <w:rPr>
          <w:b/>
          <w:bCs/>
          <w:smallCaps/>
          <w:u w:val="single"/>
        </w:rPr>
        <w:t>Participation à une réunion en dehors du temps de travail</w:t>
      </w:r>
    </w:p>
    <w:p w14:paraId="23AC70CD" w14:textId="11025D66" w:rsidR="00C73395" w:rsidRDefault="00C73395"/>
    <w:p w14:paraId="120E05A2" w14:textId="77777777" w:rsidR="00EA6676" w:rsidRPr="00EA6676" w:rsidRDefault="00EA6676" w:rsidP="00EA6676">
      <w:r w:rsidRPr="00EA6676">
        <w:t>Un agent peut être tenu de participer à une réunion organisée en dehors de ses heures de travail habituelles. Dans ce cas, cette participation est considérée comme du travail supplémentaire, donnant lieu à des heures supplémentaires (pour les agents à temps complet) ou à des heures complémentaires (pour les agents à temps non complet).</w:t>
      </w:r>
    </w:p>
    <w:p w14:paraId="3EFAC1BD" w14:textId="77777777" w:rsidR="00EA6676" w:rsidRPr="00EA6676" w:rsidRDefault="00EA6676" w:rsidP="00EA6676">
      <w:r w:rsidRPr="00EA6676">
        <w:t> </w:t>
      </w:r>
    </w:p>
    <w:p w14:paraId="34E737BE" w14:textId="77777777" w:rsidR="00EA6676" w:rsidRPr="00EA6676" w:rsidRDefault="00EA6676" w:rsidP="00EA6676">
      <w:r w:rsidRPr="00EA6676">
        <w:t>Une heure supplémentaire ou complémentaire demandée par le supérieur hiérarchique s’impose à l’agent. Un refus de sa part pourrait constituer un manquement à son obligation d’obéissance hiérarchique ainsi qu’à son obligation de servir.</w:t>
      </w:r>
    </w:p>
    <w:p w14:paraId="255243D3" w14:textId="77777777" w:rsidR="00EA6676" w:rsidRPr="00EA6676" w:rsidRDefault="00EA6676" w:rsidP="00EA6676">
      <w:r w:rsidRPr="00EA6676">
        <w:t>Toutefois, pour que cette obligation soit légitime deux conditions doivent être remplies :</w:t>
      </w:r>
    </w:p>
    <w:p w14:paraId="6000BA49" w14:textId="77777777" w:rsidR="00EA6676" w:rsidRPr="00EA6676" w:rsidRDefault="00EA6676" w:rsidP="00EA6676">
      <w:r w:rsidRPr="00EA6676">
        <w:t>- La réunion doit avoir un objet professionnel clair et un lien avec les missions de l’agent. Une réunion informelle, sans rapport avec les missions de l’agent, ne peut être imposée en dehors du temps de travail.</w:t>
      </w:r>
    </w:p>
    <w:p w14:paraId="16F76B0C" w14:textId="77777777" w:rsidR="00EA6676" w:rsidRPr="00EA6676" w:rsidRDefault="00EA6676" w:rsidP="00EA6676">
      <w:r w:rsidRPr="00EA6676">
        <w:t>- Le supérieur hiérarchique doit informer l'agent par écrit, dans un délai raisonnable, en précisant :</w:t>
      </w:r>
    </w:p>
    <w:p w14:paraId="2CD26DBF" w14:textId="77777777" w:rsidR="00EA6676" w:rsidRPr="00EA6676" w:rsidRDefault="00EA6676" w:rsidP="00EA6676">
      <w:pPr>
        <w:ind w:firstLine="708"/>
      </w:pPr>
      <w:r w:rsidRPr="00EA6676">
        <w:t>• le motif de la réunion,</w:t>
      </w:r>
    </w:p>
    <w:p w14:paraId="1FC90FAE" w14:textId="77777777" w:rsidR="00EA6676" w:rsidRPr="00EA6676" w:rsidRDefault="00EA6676" w:rsidP="00EA6676">
      <w:pPr>
        <w:ind w:firstLine="708"/>
      </w:pPr>
      <w:r w:rsidRPr="00EA6676">
        <w:t>• les circonstances pratiques (lieu, date, heure, etc.).</w:t>
      </w:r>
    </w:p>
    <w:p w14:paraId="38F7801D" w14:textId="7F6B5123" w:rsidR="00EA6676" w:rsidRDefault="00EA6676" w:rsidP="00EA6676">
      <w:r w:rsidRPr="00EA6676">
        <w:t>Cette formalisation permet de justifier la réalisation des heures supplémentaires ou complémentaires.</w:t>
      </w:r>
    </w:p>
    <w:p w14:paraId="22BF16AD" w14:textId="77777777" w:rsidR="00EC539D" w:rsidRDefault="00EC539D"/>
    <w:p w14:paraId="29702A90" w14:textId="77777777" w:rsidR="00C73395" w:rsidRDefault="00C73395"/>
    <w:p w14:paraId="4F1D91BB" w14:textId="579CB3B0" w:rsidR="00C73395" w:rsidRPr="006E099C" w:rsidRDefault="00EC539D" w:rsidP="00526AFA">
      <w:pPr>
        <w:pStyle w:val="Titre2"/>
      </w:pPr>
      <w:bookmarkStart w:id="148" w:name="_Toc513211178"/>
      <w:bookmarkStart w:id="149" w:name="_Toc513210811"/>
      <w:bookmarkStart w:id="150" w:name="_Toc224919419"/>
      <w:r>
        <w:t xml:space="preserve">3.8 </w:t>
      </w:r>
      <w:r w:rsidR="00C803B6">
        <w:t xml:space="preserve">Les </w:t>
      </w:r>
      <w:bookmarkEnd w:id="148"/>
      <w:bookmarkEnd w:id="149"/>
      <w:r w:rsidR="001E054A">
        <w:t>ASTREINTES (</w:t>
      </w:r>
      <w:r w:rsidR="006E099C" w:rsidRPr="002D7B48">
        <w:t>Indiquer « Néant » ou supprimer l’ensemble du point si non instauré dans la collectivité/l’établissement public)</w:t>
      </w:r>
      <w:bookmarkEnd w:id="150"/>
    </w:p>
    <w:p w14:paraId="3C6C8E59" w14:textId="77777777" w:rsidR="00C73395" w:rsidRDefault="00C803B6">
      <w:pPr>
        <w:rPr>
          <w:color w:val="0070C0"/>
        </w:rPr>
      </w:pPr>
      <w:r>
        <w:rPr>
          <w:color w:val="0070C0"/>
        </w:rPr>
        <w:t xml:space="preserve">Référence de la délibération </w:t>
      </w:r>
    </w:p>
    <w:p w14:paraId="2B9DB6E3" w14:textId="77777777" w:rsidR="00C73395" w:rsidRDefault="00C73395"/>
    <w:p w14:paraId="5C7DF20A" w14:textId="77777777" w:rsidR="00C73395" w:rsidRDefault="00C803B6">
      <w:pPr>
        <w:rPr>
          <w:color w:val="0070C0"/>
        </w:rPr>
      </w:pPr>
      <w:r>
        <w:rPr>
          <w:color w:val="0070C0"/>
        </w:rPr>
        <w:t>A détailler conformément à la délibération existante.</w:t>
      </w:r>
    </w:p>
    <w:p w14:paraId="66BB3FB9" w14:textId="77777777" w:rsidR="00C73395" w:rsidRDefault="00C73395">
      <w:pPr>
        <w:rPr>
          <w:color w:val="0070C0"/>
        </w:rPr>
      </w:pPr>
    </w:p>
    <w:p w14:paraId="38889119" w14:textId="77777777" w:rsidR="00C73395" w:rsidRDefault="00C803B6">
      <w:r>
        <w:t xml:space="preserve">Une période d’astreinte s’entend comme une période pendant laquelle l’agent, sans être à la disposition permanente et immédiate de son employeur, a l’obligation de demeurer à son domicile ou à proximité afin d’être en mesure d’intervenir pour effectuer un travail au service de l’administration. </w:t>
      </w:r>
    </w:p>
    <w:p w14:paraId="6A332D58" w14:textId="77777777" w:rsidR="00C73395" w:rsidRDefault="00C73395"/>
    <w:p w14:paraId="485F6AD3" w14:textId="77777777" w:rsidR="00C73395" w:rsidRDefault="00C803B6">
      <w:r>
        <w:t>Les interventions correspondent à du temps de travail effectif ainsi que le cas échéant, le déplacement aller et retour sur le lieu de travail. A ce titre, si l’agent intervient alors qu’il est d’astreinte, il conviendra de s’assurer qu’il bénéficie bien de ses 11 heures de repos quotidien.</w:t>
      </w:r>
    </w:p>
    <w:p w14:paraId="0F920309" w14:textId="77777777" w:rsidR="00C73395" w:rsidRDefault="00C73395"/>
    <w:p w14:paraId="6F8B36B3" w14:textId="77777777" w:rsidR="00C73395" w:rsidRDefault="00C803B6">
      <w:pPr>
        <w:rPr>
          <w:color w:val="0070C0"/>
        </w:rPr>
      </w:pPr>
      <w:r>
        <w:rPr>
          <w:color w:val="0070C0"/>
        </w:rPr>
        <w:t xml:space="preserve">L’assemblée délibérante doit déterminer les cas dans lesquels il est possible de recourir aux astreintes, les modalités de leur organisation et la liste des emplois concernés : </w:t>
      </w:r>
    </w:p>
    <w:p w14:paraId="4ABE6757" w14:textId="77777777" w:rsidR="00C73395" w:rsidRDefault="00C73395">
      <w:pPr>
        <w:rPr>
          <w:color w:val="0070C0"/>
        </w:rPr>
      </w:pPr>
    </w:p>
    <w:p w14:paraId="058F4741" w14:textId="77777777" w:rsidR="00C73395" w:rsidRDefault="00C803B6">
      <w:pPr>
        <w:numPr>
          <w:ilvl w:val="0"/>
          <w:numId w:val="20"/>
        </w:numPr>
        <w:rPr>
          <w:color w:val="0070C0"/>
        </w:rPr>
      </w:pPr>
      <w:r>
        <w:rPr>
          <w:color w:val="0070C0"/>
        </w:rPr>
        <w:t>…</w:t>
      </w:r>
    </w:p>
    <w:p w14:paraId="64AD4980" w14:textId="77777777" w:rsidR="00C73395" w:rsidRDefault="00C803B6">
      <w:pPr>
        <w:numPr>
          <w:ilvl w:val="0"/>
          <w:numId w:val="20"/>
        </w:numPr>
        <w:rPr>
          <w:color w:val="0070C0"/>
        </w:rPr>
      </w:pPr>
      <w:r>
        <w:rPr>
          <w:color w:val="0070C0"/>
        </w:rPr>
        <w:t>…</w:t>
      </w:r>
    </w:p>
    <w:p w14:paraId="66E998E0" w14:textId="77777777" w:rsidR="00C73395" w:rsidRDefault="00C73395">
      <w:pPr>
        <w:rPr>
          <w:color w:val="0070C0"/>
        </w:rPr>
      </w:pPr>
    </w:p>
    <w:p w14:paraId="2A9AC05D" w14:textId="77777777" w:rsidR="00C73395" w:rsidRDefault="00C803B6">
      <w:pPr>
        <w:rPr>
          <w:color w:val="0070C0"/>
        </w:rPr>
      </w:pPr>
      <w:r>
        <w:rPr>
          <w:color w:val="0070C0"/>
        </w:rPr>
        <w:lastRenderedPageBreak/>
        <w:t xml:space="preserve">L’assemblée délibérante doit déterminer si elle verse à l’agent une indemnité ou à défaut, donne un repos compensateur. </w:t>
      </w:r>
    </w:p>
    <w:p w14:paraId="0DD27459" w14:textId="77777777" w:rsidR="00C73395" w:rsidRDefault="00C73395"/>
    <w:p w14:paraId="5DC63586" w14:textId="77777777" w:rsidR="00C73395" w:rsidRDefault="00C73395"/>
    <w:p w14:paraId="1800428E" w14:textId="506960C3" w:rsidR="00C73395" w:rsidRDefault="003F4D32" w:rsidP="00526AFA">
      <w:pPr>
        <w:pStyle w:val="Titre2"/>
      </w:pPr>
      <w:bookmarkStart w:id="151" w:name="_Toc513211181"/>
      <w:bookmarkStart w:id="152" w:name="_Toc513210814"/>
      <w:bookmarkStart w:id="153" w:name="_Toc224919420"/>
      <w:r>
        <w:t xml:space="preserve">3.9 </w:t>
      </w:r>
      <w:r w:rsidR="00C803B6">
        <w:t>L’entretien professionnel</w:t>
      </w:r>
      <w:bookmarkEnd w:id="151"/>
      <w:bookmarkEnd w:id="152"/>
      <w:bookmarkEnd w:id="153"/>
    </w:p>
    <w:p w14:paraId="5D05F223" w14:textId="77777777" w:rsidR="00C73395" w:rsidRDefault="00C73395"/>
    <w:p w14:paraId="48271D87" w14:textId="77777777" w:rsidR="00C73395" w:rsidRDefault="00C803B6">
      <w:r>
        <w:t>L’entretien professionnel permet de faire le lien entre les projets et objectifs du service et les aspirations professionnelles des agents. Il a pour objectif le développement des compétences professionnelles individuelles des agents au regard des projets et objectifs de la collectivité. Il permet d’évaluer le travail effectué au cours de l’année écoulée, de fixer les objectifs de l’année à venir, de faire le point sur les conditions de travail, d’envisager l’avenir en termes de projet professionnel, de définir les besoins en formation et de mettre à jour la fiche de poste. Il est effectué par le N+1 de l’agent.</w:t>
      </w:r>
    </w:p>
    <w:p w14:paraId="1FA4A4B4" w14:textId="77777777" w:rsidR="00C73395" w:rsidRDefault="00C73395"/>
    <w:p w14:paraId="0A4F4D02" w14:textId="251B82AD" w:rsidR="00C73395" w:rsidRDefault="00C803B6">
      <w:r>
        <w:t xml:space="preserve">L’ensemble des fonctionnaires territoriaux (stagiaires et titulaires) ainsi que les contractuels en CDI ou en contrat sur un emploi permanent depuis 1 </w:t>
      </w:r>
      <w:r w:rsidRPr="002D7B48">
        <w:t xml:space="preserve">an </w:t>
      </w:r>
      <w:r w:rsidR="001171D7" w:rsidRPr="002D7B48">
        <w:t>s</w:t>
      </w:r>
      <w:r w:rsidRPr="002D7B48">
        <w:t>ont</w:t>
      </w:r>
      <w:r>
        <w:t xml:space="preserve"> concernés. Les agents de droit privé ne sont pas concernés par la procédure d’entretien professionnel.</w:t>
      </w:r>
    </w:p>
    <w:p w14:paraId="1F4A015F" w14:textId="77777777" w:rsidR="00C73395" w:rsidRDefault="00C73395"/>
    <w:p w14:paraId="75236377" w14:textId="77777777" w:rsidR="00C73395" w:rsidRDefault="00C73395"/>
    <w:p w14:paraId="69ABB0C8" w14:textId="0B543436" w:rsidR="00C73395" w:rsidRDefault="003F4D32" w:rsidP="0057490A">
      <w:pPr>
        <w:pStyle w:val="Titre1"/>
      </w:pPr>
      <w:bookmarkStart w:id="154" w:name="_Toc513211184"/>
      <w:bookmarkStart w:id="155" w:name="_Toc513210817"/>
      <w:bookmarkStart w:id="156" w:name="_Toc513209488"/>
      <w:bookmarkStart w:id="157" w:name="_Toc513208905"/>
      <w:bookmarkStart w:id="158" w:name="_Toc224919421"/>
      <w:r w:rsidRPr="003F4D32">
        <w:t xml:space="preserve">4 </w:t>
      </w:r>
      <w:r w:rsidR="00C803B6">
        <w:t>DROITS, DEVOIRS ET OBLIGATIONS</w:t>
      </w:r>
      <w:bookmarkEnd w:id="154"/>
      <w:bookmarkEnd w:id="155"/>
      <w:bookmarkEnd w:id="156"/>
      <w:bookmarkEnd w:id="157"/>
      <w:bookmarkEnd w:id="158"/>
    </w:p>
    <w:p w14:paraId="7AA9DFDD" w14:textId="77777777" w:rsidR="00C73395" w:rsidRDefault="00C73395">
      <w:pPr>
        <w:pStyle w:val="Listenumros2"/>
        <w:tabs>
          <w:tab w:val="clear" w:pos="1068"/>
          <w:tab w:val="left" w:pos="643"/>
        </w:tabs>
      </w:pPr>
    </w:p>
    <w:p w14:paraId="61FE211C" w14:textId="5B592C4A" w:rsidR="00C73395" w:rsidRDefault="003F4D32" w:rsidP="00526AFA">
      <w:pPr>
        <w:pStyle w:val="Titre2"/>
      </w:pPr>
      <w:bookmarkStart w:id="159" w:name="_Toc224919422"/>
      <w:bookmarkStart w:id="160" w:name="_Toc513211185"/>
      <w:bookmarkStart w:id="161" w:name="_Toc513210818"/>
      <w:r>
        <w:t xml:space="preserve">4.1 </w:t>
      </w:r>
      <w:r w:rsidR="00C803B6">
        <w:t>Les droits</w:t>
      </w:r>
      <w:bookmarkEnd w:id="159"/>
      <w:r w:rsidR="00C803B6">
        <w:t> </w:t>
      </w:r>
      <w:bookmarkEnd w:id="160"/>
      <w:bookmarkEnd w:id="161"/>
    </w:p>
    <w:p w14:paraId="6D492AE0" w14:textId="77777777" w:rsidR="00C73395" w:rsidRDefault="00C73395"/>
    <w:p w14:paraId="6768642B" w14:textId="77777777" w:rsidR="00D27F35" w:rsidRPr="00D27F35" w:rsidRDefault="00D27F35" w:rsidP="00D27F35">
      <w:pPr>
        <w:pStyle w:val="Paragraphedeliste"/>
        <w:numPr>
          <w:ilvl w:val="0"/>
          <w:numId w:val="67"/>
        </w:numPr>
        <w:tabs>
          <w:tab w:val="left" w:pos="643"/>
        </w:tabs>
        <w:outlineLvl w:val="2"/>
        <w:rPr>
          <w:b/>
          <w:iCs/>
          <w:smallCaps/>
          <w:vanish/>
          <w:spacing w:val="5"/>
          <w:u w:val="single"/>
        </w:rPr>
      </w:pPr>
      <w:bookmarkStart w:id="162" w:name="_Toc224918600"/>
      <w:bookmarkStart w:id="163" w:name="_Toc224919423"/>
      <w:bookmarkStart w:id="164" w:name="_Toc513211186"/>
      <w:bookmarkStart w:id="165" w:name="_Toc513210819"/>
      <w:bookmarkEnd w:id="162"/>
      <w:bookmarkEnd w:id="163"/>
    </w:p>
    <w:p w14:paraId="31A20EC6" w14:textId="77777777" w:rsidR="00D27F35" w:rsidRPr="00D27F35" w:rsidRDefault="00D27F35" w:rsidP="00D27F35">
      <w:pPr>
        <w:pStyle w:val="Paragraphedeliste"/>
        <w:numPr>
          <w:ilvl w:val="0"/>
          <w:numId w:val="67"/>
        </w:numPr>
        <w:tabs>
          <w:tab w:val="left" w:pos="643"/>
        </w:tabs>
        <w:outlineLvl w:val="2"/>
        <w:rPr>
          <w:b/>
          <w:iCs/>
          <w:smallCaps/>
          <w:vanish/>
          <w:spacing w:val="5"/>
          <w:u w:val="single"/>
        </w:rPr>
      </w:pPr>
      <w:bookmarkStart w:id="166" w:name="_Toc224918601"/>
      <w:bookmarkStart w:id="167" w:name="_Toc224919424"/>
      <w:bookmarkEnd w:id="166"/>
      <w:bookmarkEnd w:id="167"/>
    </w:p>
    <w:p w14:paraId="58D95BA2" w14:textId="77777777" w:rsidR="00D27F35" w:rsidRPr="00D27F35" w:rsidRDefault="00D27F35" w:rsidP="00D27F35">
      <w:pPr>
        <w:pStyle w:val="Paragraphedeliste"/>
        <w:numPr>
          <w:ilvl w:val="1"/>
          <w:numId w:val="67"/>
        </w:numPr>
        <w:tabs>
          <w:tab w:val="left" w:pos="643"/>
        </w:tabs>
        <w:outlineLvl w:val="2"/>
        <w:rPr>
          <w:b/>
          <w:iCs/>
          <w:smallCaps/>
          <w:vanish/>
          <w:spacing w:val="5"/>
          <w:u w:val="single"/>
        </w:rPr>
      </w:pPr>
      <w:bookmarkStart w:id="168" w:name="_Toc224918602"/>
      <w:bookmarkStart w:id="169" w:name="_Toc224919425"/>
      <w:bookmarkEnd w:id="168"/>
      <w:bookmarkEnd w:id="169"/>
    </w:p>
    <w:p w14:paraId="2AFECF4F" w14:textId="6C66BAD2" w:rsidR="00C73395" w:rsidRDefault="00497002" w:rsidP="001C00F2">
      <w:pPr>
        <w:pStyle w:val="Titre3"/>
        <w:numPr>
          <w:ilvl w:val="0"/>
          <w:numId w:val="0"/>
        </w:numPr>
      </w:pPr>
      <w:bookmarkStart w:id="170" w:name="_Toc224919426"/>
      <w:r w:rsidRPr="00497002">
        <w:t xml:space="preserve">4.1.1 </w:t>
      </w:r>
      <w:r w:rsidR="00C803B6">
        <w:t>Les principaux droits</w:t>
      </w:r>
      <w:r w:rsidR="00C803B6" w:rsidRPr="00D27F35">
        <w:t xml:space="preserve"> :</w:t>
      </w:r>
      <w:bookmarkEnd w:id="164"/>
      <w:bookmarkEnd w:id="165"/>
      <w:bookmarkEnd w:id="170"/>
    </w:p>
    <w:p w14:paraId="0C63CDF6" w14:textId="77777777" w:rsidR="00C73395" w:rsidRDefault="00C73395"/>
    <w:p w14:paraId="6BE11C0C" w14:textId="77777777" w:rsidR="00C73395" w:rsidRDefault="00C803B6">
      <w:pPr>
        <w:numPr>
          <w:ilvl w:val="0"/>
          <w:numId w:val="21"/>
        </w:numPr>
      </w:pPr>
      <w:r>
        <w:t>La liberté d'opinion politique, syndicale, philosophique ou religieuse,</w:t>
      </w:r>
    </w:p>
    <w:p w14:paraId="35FDF5B7" w14:textId="77777777" w:rsidR="00C73395" w:rsidRDefault="00C803B6">
      <w:pPr>
        <w:numPr>
          <w:ilvl w:val="0"/>
          <w:numId w:val="21"/>
        </w:numPr>
      </w:pPr>
      <w:r>
        <w:t xml:space="preserve">Le principe de non-discrimination, </w:t>
      </w:r>
    </w:p>
    <w:p w14:paraId="6AC842F9" w14:textId="77777777" w:rsidR="00C73395" w:rsidRDefault="00C803B6">
      <w:pPr>
        <w:numPr>
          <w:ilvl w:val="0"/>
          <w:numId w:val="21"/>
        </w:numPr>
      </w:pPr>
      <w:r>
        <w:t>Le droit de grève,</w:t>
      </w:r>
    </w:p>
    <w:p w14:paraId="1FBE2DF7" w14:textId="77777777" w:rsidR="00C73395" w:rsidRDefault="00C803B6">
      <w:pPr>
        <w:numPr>
          <w:ilvl w:val="0"/>
          <w:numId w:val="21"/>
        </w:numPr>
      </w:pPr>
      <w:r>
        <w:t>Le droit syndical,</w:t>
      </w:r>
    </w:p>
    <w:p w14:paraId="5DF61899" w14:textId="77777777" w:rsidR="00C73395" w:rsidRDefault="00C803B6">
      <w:pPr>
        <w:numPr>
          <w:ilvl w:val="0"/>
          <w:numId w:val="21"/>
        </w:numPr>
      </w:pPr>
      <w:r>
        <w:t xml:space="preserve">Le droit à la formation permanente, </w:t>
      </w:r>
    </w:p>
    <w:p w14:paraId="451A8471" w14:textId="77777777" w:rsidR="00C73395" w:rsidRDefault="00C803B6">
      <w:pPr>
        <w:numPr>
          <w:ilvl w:val="0"/>
          <w:numId w:val="21"/>
        </w:numPr>
      </w:pPr>
      <w:r>
        <w:t xml:space="preserve">Le droit de participation, </w:t>
      </w:r>
    </w:p>
    <w:p w14:paraId="2557BB3E" w14:textId="77777777" w:rsidR="00C73395" w:rsidRDefault="00C803B6">
      <w:pPr>
        <w:numPr>
          <w:ilvl w:val="0"/>
          <w:numId w:val="21"/>
        </w:numPr>
      </w:pPr>
      <w:r>
        <w:t>Le droit à rémunération après service fait.</w:t>
      </w:r>
    </w:p>
    <w:p w14:paraId="31B70B59" w14:textId="77777777" w:rsidR="00C73395" w:rsidRDefault="00C73395"/>
    <w:p w14:paraId="563B164B" w14:textId="77777777" w:rsidR="00C73395" w:rsidRDefault="00C73395"/>
    <w:p w14:paraId="33D32798" w14:textId="16E75E2C" w:rsidR="00C73395" w:rsidRDefault="00267E80" w:rsidP="001C00F2">
      <w:pPr>
        <w:pStyle w:val="Titre3"/>
        <w:numPr>
          <w:ilvl w:val="0"/>
          <w:numId w:val="0"/>
        </w:numPr>
      </w:pPr>
      <w:bookmarkStart w:id="171" w:name="_Toc513211187"/>
      <w:bookmarkStart w:id="172" w:name="_Toc513210820"/>
      <w:bookmarkStart w:id="173" w:name="_Toc224919427"/>
      <w:r w:rsidRPr="00267E80">
        <w:t xml:space="preserve">4.1.2 </w:t>
      </w:r>
      <w:r w:rsidR="00C803B6">
        <w:t>Le droit à la protection juridique</w:t>
      </w:r>
      <w:bookmarkEnd w:id="171"/>
      <w:bookmarkEnd w:id="172"/>
      <w:bookmarkEnd w:id="173"/>
    </w:p>
    <w:p w14:paraId="46A2BEB8" w14:textId="77777777" w:rsidR="00C73395" w:rsidRDefault="00C73395"/>
    <w:p w14:paraId="6C7B8424" w14:textId="77777777" w:rsidR="00C73395" w:rsidRDefault="00C803B6">
      <w:r>
        <w:t>Les fonctionnaires et les agents contractuels ont droit à une protection et le cas échéant à une réparation lorsqu'ils ont fait l'objet, à l'occasion de leurs fonctions, de menaces, d'outrages, de voies de fait, d'injures ou de diffamations.</w:t>
      </w:r>
    </w:p>
    <w:p w14:paraId="5989371D" w14:textId="77777777" w:rsidR="00C73395" w:rsidRDefault="00C803B6">
      <w:r>
        <w:t>Ils ont droit à une protection, dans certaines circonstances, en cas de poursuites pénales et civiles engagées par un tiers pour faute de service.</w:t>
      </w:r>
    </w:p>
    <w:p w14:paraId="00142BE1" w14:textId="77777777" w:rsidR="00C73395" w:rsidRDefault="00C73395"/>
    <w:p w14:paraId="20E41023" w14:textId="77777777" w:rsidR="00C73395" w:rsidRDefault="00C73395"/>
    <w:p w14:paraId="684BC76F" w14:textId="2924235E" w:rsidR="00C73395" w:rsidRDefault="00267E80" w:rsidP="001C00F2">
      <w:pPr>
        <w:pStyle w:val="Titre3"/>
        <w:numPr>
          <w:ilvl w:val="0"/>
          <w:numId w:val="0"/>
        </w:numPr>
      </w:pPr>
      <w:bookmarkStart w:id="174" w:name="_Toc513211188"/>
      <w:bookmarkStart w:id="175" w:name="_Toc513210821"/>
      <w:bookmarkStart w:id="176" w:name="_Toc224919428"/>
      <w:r w:rsidRPr="00267E80">
        <w:t xml:space="preserve">4.1.3 </w:t>
      </w:r>
      <w:r w:rsidR="00C803B6">
        <w:t>Le droit d’accès à son dossier</w:t>
      </w:r>
      <w:bookmarkEnd w:id="174"/>
      <w:bookmarkEnd w:id="175"/>
      <w:bookmarkEnd w:id="176"/>
    </w:p>
    <w:p w14:paraId="3E2EE80F" w14:textId="77777777" w:rsidR="00C73395" w:rsidRDefault="00C73395"/>
    <w:p w14:paraId="28894F28" w14:textId="77777777" w:rsidR="00C73395" w:rsidRDefault="00C803B6">
      <w:r>
        <w:t>L’agent, qu’il soit titulaire, stagiaire ou contractuel ; son représentant muni d’une procuration ou un représentant syndical muni d’un mandat de l’agent peuvent accéder au dossier individuel.</w:t>
      </w:r>
    </w:p>
    <w:p w14:paraId="36AE84DA" w14:textId="77777777" w:rsidR="00C73395" w:rsidRDefault="00C803B6">
      <w:r>
        <w:t>Le droit à communication peut être exercé à tout moment, et de manière répétée, sauf en cas de demande abusive (exemple : une demande par semaine en l’absence de tout nouveau document versé au dossier).</w:t>
      </w:r>
    </w:p>
    <w:p w14:paraId="602B786F" w14:textId="77777777" w:rsidR="00C73395" w:rsidRDefault="00C803B6">
      <w:r>
        <w:t>La communication doit avoir lieu dans les locaux où le dossier est conservé (service du personnel).</w:t>
      </w:r>
    </w:p>
    <w:p w14:paraId="7EB820F9" w14:textId="77777777" w:rsidR="00C73395" w:rsidRDefault="00C803B6">
      <w:r>
        <w:t>L’agent qui se trouve dans l’impossibilité de se déplacer peut demander l’envoi de copies des pièces qui l’intéressent à condition de les désigner nominativement.</w:t>
      </w:r>
    </w:p>
    <w:p w14:paraId="78D5EAD0" w14:textId="77777777" w:rsidR="00C73395" w:rsidRDefault="00C803B6">
      <w:r>
        <w:t>L’agent peut également obtenir une copie de son dossier administratif.</w:t>
      </w:r>
    </w:p>
    <w:p w14:paraId="419E1F3B" w14:textId="77777777" w:rsidR="00C73395" w:rsidRDefault="00C73395"/>
    <w:p w14:paraId="6A20E309" w14:textId="77777777" w:rsidR="00C73395" w:rsidRDefault="00C73395"/>
    <w:p w14:paraId="0AB2D0DA" w14:textId="01BBC45F" w:rsidR="00C73395" w:rsidRDefault="003F4D32" w:rsidP="00526AFA">
      <w:pPr>
        <w:pStyle w:val="Titre2"/>
      </w:pPr>
      <w:bookmarkStart w:id="177" w:name="_Toc513211189"/>
      <w:bookmarkStart w:id="178" w:name="_Toc513210822"/>
      <w:bookmarkStart w:id="179" w:name="_Toc224919429"/>
      <w:r>
        <w:lastRenderedPageBreak/>
        <w:t xml:space="preserve">4.2 </w:t>
      </w:r>
      <w:r w:rsidR="00C803B6">
        <w:t>Les obligations :</w:t>
      </w:r>
      <w:bookmarkEnd w:id="177"/>
      <w:bookmarkEnd w:id="178"/>
      <w:bookmarkEnd w:id="179"/>
    </w:p>
    <w:p w14:paraId="0902E2FC" w14:textId="77777777" w:rsidR="00C73395" w:rsidRDefault="00C73395"/>
    <w:p w14:paraId="4ECAA255" w14:textId="77777777" w:rsidR="00C73395" w:rsidRDefault="00C803B6">
      <w:pPr>
        <w:numPr>
          <w:ilvl w:val="0"/>
          <w:numId w:val="22"/>
        </w:numPr>
        <w:rPr>
          <w:rFonts w:cs="Open Sans"/>
        </w:rPr>
      </w:pPr>
      <w:r>
        <w:rPr>
          <w:rFonts w:cs="Open Sans"/>
        </w:rPr>
        <w:t>Obligation de secret et de discrétion professionnelle ;</w:t>
      </w:r>
    </w:p>
    <w:p w14:paraId="4EC266FA" w14:textId="77777777" w:rsidR="00C73395" w:rsidRDefault="00C803B6">
      <w:pPr>
        <w:numPr>
          <w:ilvl w:val="0"/>
          <w:numId w:val="22"/>
        </w:numPr>
        <w:rPr>
          <w:rFonts w:cs="Open Sans"/>
        </w:rPr>
      </w:pPr>
      <w:r>
        <w:rPr>
          <w:rFonts w:cs="Open Sans"/>
        </w:rPr>
        <w:t>Obligation d'information au public ;</w:t>
      </w:r>
    </w:p>
    <w:p w14:paraId="12F56555" w14:textId="77777777" w:rsidR="00C73395" w:rsidRDefault="00C803B6">
      <w:pPr>
        <w:numPr>
          <w:ilvl w:val="0"/>
          <w:numId w:val="22"/>
        </w:numPr>
        <w:rPr>
          <w:rFonts w:cs="Open Sans"/>
        </w:rPr>
      </w:pPr>
      <w:r>
        <w:rPr>
          <w:rFonts w:cs="Open Sans"/>
        </w:rPr>
        <w:t>Obligation d'effectuer les tâches confiées ;</w:t>
      </w:r>
    </w:p>
    <w:p w14:paraId="6B3D1F8E" w14:textId="77777777" w:rsidR="00C73395" w:rsidRDefault="00C803B6">
      <w:pPr>
        <w:numPr>
          <w:ilvl w:val="0"/>
          <w:numId w:val="22"/>
        </w:numPr>
        <w:rPr>
          <w:rFonts w:cs="Open Sans"/>
        </w:rPr>
      </w:pPr>
      <w:r>
        <w:rPr>
          <w:rFonts w:cs="Open Sans"/>
        </w:rPr>
        <w:t>Obligation d'obéissance hiérarchique ;</w:t>
      </w:r>
    </w:p>
    <w:p w14:paraId="22F074D6" w14:textId="77777777" w:rsidR="00C73395" w:rsidRDefault="00C803B6">
      <w:pPr>
        <w:numPr>
          <w:ilvl w:val="0"/>
          <w:numId w:val="22"/>
        </w:numPr>
        <w:rPr>
          <w:rFonts w:cs="Open Sans"/>
        </w:rPr>
      </w:pPr>
      <w:r>
        <w:rPr>
          <w:rFonts w:cs="Open Sans"/>
        </w:rPr>
        <w:t>Obligation de dignité, impartialité, intégrité, neutralité, laïcité et probité.</w:t>
      </w:r>
    </w:p>
    <w:p w14:paraId="7DBEFF18" w14:textId="77777777" w:rsidR="00C73395" w:rsidRDefault="00C73395"/>
    <w:p w14:paraId="234D3541" w14:textId="77777777" w:rsidR="00C73395" w:rsidRDefault="00C73395"/>
    <w:p w14:paraId="6400CA10" w14:textId="4484930A" w:rsidR="00C73395" w:rsidRDefault="003F4D32" w:rsidP="00526AFA">
      <w:pPr>
        <w:pStyle w:val="Titre2"/>
      </w:pPr>
      <w:bookmarkStart w:id="180" w:name="_Toc513211190"/>
      <w:bookmarkStart w:id="181" w:name="_Toc513210824"/>
      <w:bookmarkStart w:id="182" w:name="_Toc224919430"/>
      <w:r>
        <w:t xml:space="preserve">4.3 </w:t>
      </w:r>
      <w:r w:rsidR="00C803B6">
        <w:t>Le régime de cumul d’activités dans la fonction publique :</w:t>
      </w:r>
      <w:bookmarkEnd w:id="180"/>
      <w:bookmarkEnd w:id="181"/>
      <w:bookmarkEnd w:id="182"/>
    </w:p>
    <w:p w14:paraId="0D54C4A5" w14:textId="77777777" w:rsidR="00C73395" w:rsidRDefault="00C73395"/>
    <w:p w14:paraId="0808B8F3" w14:textId="77777777" w:rsidR="00C73395" w:rsidRDefault="00C803B6">
      <w:r>
        <w:t xml:space="preserve">L’agent public consacre l'intégralité de son activité professionnelle aux tâches qui lui sont confiées. Il ne peut exercer, à titre professionnel, une activité privée lucrative de quelque nature que ce soit. Néanmoins, ce principe connaît plusieurs exceptions. Cette activité constituant une exception ne peut cependant en aucun cas porter atteinte au fonctionnement normal, à l’indépendance ou à la neutralité du service. </w:t>
      </w:r>
    </w:p>
    <w:p w14:paraId="51ABEEEF" w14:textId="77777777" w:rsidR="00C73395" w:rsidRDefault="00C73395"/>
    <w:p w14:paraId="4BFA2A8E" w14:textId="77777777" w:rsidR="00C73395" w:rsidRDefault="00C803B6">
      <w:r>
        <w:t>A noter que les agents dont l’activité principale est inférieure ou égale à 70 % peuvent exercer tout type d’activités secondaire, publique ou privée, sur information de l’autorité territoriale. Cette activité doit être exercée en dehors des obligations de service de l’agent. L’intéressé présente une déclaration écrite à l’autorité dont il relève, mentionnant la nature de l’activité et le cas échéant l’objet social de l’entreprise, son secteur et sa branche d’activité. Le temps de travail cumulé ne doit pas excéder pour une activité salariée 44 heures en moyenne sur 12 semaines consécutives ou 48 heures au cours d’une même semaine.</w:t>
      </w:r>
    </w:p>
    <w:p w14:paraId="573F5A5C" w14:textId="77777777" w:rsidR="00C73395" w:rsidRDefault="00C73395"/>
    <w:p w14:paraId="347A4DEB" w14:textId="77777777" w:rsidR="00C73395" w:rsidRDefault="00C73395"/>
    <w:p w14:paraId="530C09AF" w14:textId="77BF431D" w:rsidR="00C73395" w:rsidRDefault="00852B1B" w:rsidP="001C00F2">
      <w:pPr>
        <w:pStyle w:val="Titre3"/>
        <w:numPr>
          <w:ilvl w:val="0"/>
          <w:numId w:val="0"/>
        </w:numPr>
      </w:pPr>
      <w:bookmarkStart w:id="183" w:name="_Toc513211191"/>
      <w:bookmarkStart w:id="184" w:name="_Toc513210825"/>
      <w:r>
        <w:tab/>
      </w:r>
      <w:bookmarkStart w:id="185" w:name="_Toc224919431"/>
      <w:r w:rsidR="003F4D32" w:rsidRPr="003F4D32">
        <w:t>4.3.1</w:t>
      </w:r>
      <w:r w:rsidR="003F4D32" w:rsidRPr="00852B1B">
        <w:t xml:space="preserve"> </w:t>
      </w:r>
      <w:r w:rsidR="00C803B6">
        <w:t>Les activités interdites</w:t>
      </w:r>
      <w:bookmarkEnd w:id="183"/>
      <w:bookmarkEnd w:id="184"/>
      <w:bookmarkEnd w:id="185"/>
    </w:p>
    <w:p w14:paraId="0FDC6C33" w14:textId="77777777" w:rsidR="00C73395" w:rsidRDefault="00C73395"/>
    <w:p w14:paraId="162F8A0A" w14:textId="77777777" w:rsidR="00C73395" w:rsidRDefault="00C803B6">
      <w:r>
        <w:t xml:space="preserve">Il est interdit à tout agent public : </w:t>
      </w:r>
    </w:p>
    <w:p w14:paraId="38CF6D3C" w14:textId="77777777" w:rsidR="00C73395" w:rsidRDefault="00C73395"/>
    <w:p w14:paraId="089E7B34" w14:textId="77777777" w:rsidR="00C73395" w:rsidRDefault="00C803B6">
      <w:pPr>
        <w:numPr>
          <w:ilvl w:val="0"/>
          <w:numId w:val="23"/>
        </w:numPr>
      </w:pPr>
      <w:r>
        <w:t>De créer ou de reprendre une entreprise en occupant un emploi à temps complet et en exerçant ses fonctions à temps plein ;</w:t>
      </w:r>
    </w:p>
    <w:p w14:paraId="42E93CA7" w14:textId="77777777" w:rsidR="00C73395" w:rsidRDefault="00C803B6">
      <w:pPr>
        <w:numPr>
          <w:ilvl w:val="0"/>
          <w:numId w:val="23"/>
        </w:numPr>
      </w:pPr>
      <w:r>
        <w:t>De participer aux organes de direction de sociétés ou d’associations à but lucratif (conseil d’administration, conseil de surveillance, etc.) ;</w:t>
      </w:r>
    </w:p>
    <w:p w14:paraId="08C8A671" w14:textId="77777777" w:rsidR="00C73395" w:rsidRDefault="00C803B6">
      <w:pPr>
        <w:numPr>
          <w:ilvl w:val="0"/>
          <w:numId w:val="23"/>
        </w:numPr>
      </w:pPr>
      <w:r>
        <w:t>De donner des consultations ou des expertises ou de plaider en justice dans les litiges intéressant toute personne publique ;</w:t>
      </w:r>
    </w:p>
    <w:p w14:paraId="14A5F360" w14:textId="77777777" w:rsidR="00C73395" w:rsidRDefault="00C803B6">
      <w:pPr>
        <w:numPr>
          <w:ilvl w:val="0"/>
          <w:numId w:val="23"/>
        </w:numPr>
      </w:pPr>
      <w:r>
        <w:t>De détenir directement ou indirectement des intérêts de nature à compromettre son indépendance dans une entreprise soumise au contrôle de l’administration à laquelle il appartient ;</w:t>
      </w:r>
    </w:p>
    <w:p w14:paraId="3D7677CD" w14:textId="77777777" w:rsidR="00C73395" w:rsidRDefault="00C803B6">
      <w:pPr>
        <w:numPr>
          <w:ilvl w:val="0"/>
          <w:numId w:val="23"/>
        </w:numPr>
      </w:pPr>
      <w:r>
        <w:t>De travailler à temps complet dans une collectivité ou établissement alors qu’il travaille déjà à temps complet ;</w:t>
      </w:r>
    </w:p>
    <w:p w14:paraId="04DEC9B8" w14:textId="77777777" w:rsidR="00C73395" w:rsidRDefault="00C803B6">
      <w:pPr>
        <w:numPr>
          <w:ilvl w:val="0"/>
          <w:numId w:val="23"/>
        </w:numPr>
        <w:jc w:val="left"/>
        <w:rPr>
          <w:rFonts w:cs="Futura Lt BT"/>
          <w:color w:val="000000"/>
        </w:rPr>
      </w:pPr>
      <w:r>
        <w:rPr>
          <w:rFonts w:cs="Futura Lt BT"/>
          <w:color w:val="000000"/>
        </w:rPr>
        <w:t>De cumuler deux emplois permanents à temps complet, même lorsque le temps de travail est annualisé ;</w:t>
      </w:r>
    </w:p>
    <w:p w14:paraId="71ED4DF0" w14:textId="77777777" w:rsidR="00C73395" w:rsidRDefault="00C803B6">
      <w:pPr>
        <w:numPr>
          <w:ilvl w:val="0"/>
          <w:numId w:val="23"/>
        </w:numPr>
        <w:jc w:val="left"/>
        <w:rPr>
          <w:rFonts w:cs="Futura Lt BT"/>
          <w:color w:val="000000"/>
        </w:rPr>
      </w:pPr>
      <w:r>
        <w:rPr>
          <w:rFonts w:cs="Futura Lt BT"/>
          <w:color w:val="000000"/>
        </w:rPr>
        <w:t>Le cumul d’un emploi public permanent à temps complet avec un autre emploi permanent public à temps non complet dans la même collectivité ;</w:t>
      </w:r>
    </w:p>
    <w:p w14:paraId="37D3F5EF" w14:textId="77777777" w:rsidR="00C73395" w:rsidRDefault="00C803B6">
      <w:pPr>
        <w:numPr>
          <w:ilvl w:val="0"/>
          <w:numId w:val="23"/>
        </w:numPr>
        <w:jc w:val="left"/>
        <w:rPr>
          <w:rFonts w:cs="Futura Lt BT"/>
          <w:color w:val="000000"/>
        </w:rPr>
      </w:pPr>
      <w:r>
        <w:rPr>
          <w:rFonts w:cs="Futura Lt BT"/>
          <w:color w:val="000000"/>
        </w:rPr>
        <w:t>Le cumul d’un emploi permanent en qualité de fonctionnaire avec un contrat de droit public dans la même collectivité (que ce soit un contrat sur permanent ou non permanent) (Conseil d'État, 13 novembre 1981 n° 11564) ;</w:t>
      </w:r>
    </w:p>
    <w:p w14:paraId="598EB481" w14:textId="77777777" w:rsidR="00C73395" w:rsidRDefault="00C803B6">
      <w:pPr>
        <w:numPr>
          <w:ilvl w:val="0"/>
          <w:numId w:val="23"/>
        </w:numPr>
        <w:jc w:val="left"/>
        <w:rPr>
          <w:rFonts w:cs="Futura Lt BT"/>
          <w:color w:val="000000"/>
        </w:rPr>
      </w:pPr>
      <w:r>
        <w:rPr>
          <w:rFonts w:cs="Futura Lt BT"/>
          <w:color w:val="000000"/>
        </w:rPr>
        <w:t>Le cumul d’une activité à temps partiel avec un autre emploi public ;</w:t>
      </w:r>
    </w:p>
    <w:p w14:paraId="52AF9B2B" w14:textId="77777777" w:rsidR="00C73395" w:rsidRDefault="00C803B6">
      <w:pPr>
        <w:numPr>
          <w:ilvl w:val="0"/>
          <w:numId w:val="23"/>
        </w:numPr>
        <w:jc w:val="left"/>
        <w:rPr>
          <w:rFonts w:cs="Futura Lt BT"/>
          <w:color w:val="000000"/>
        </w:rPr>
      </w:pPr>
      <w:r>
        <w:rPr>
          <w:rFonts w:cs="Futura Lt BT"/>
          <w:color w:val="000000"/>
        </w:rPr>
        <w:t xml:space="preserve">Certaines activités sont interdites comme la kinésiologie, magnétiseur car ce ne sont pas des activités reconnues par la médecine (se référer au guide MIVILUDES) </w:t>
      </w:r>
    </w:p>
    <w:p w14:paraId="35E0A673" w14:textId="77777777" w:rsidR="00C73395" w:rsidRDefault="00C73395">
      <w:pPr>
        <w:ind w:left="720"/>
      </w:pPr>
    </w:p>
    <w:p w14:paraId="065E5DDA" w14:textId="77777777" w:rsidR="00C73395" w:rsidRDefault="00C73395"/>
    <w:p w14:paraId="6D432007" w14:textId="18F0F9EF" w:rsidR="00C73395" w:rsidRDefault="003F4D32" w:rsidP="001C00F2">
      <w:pPr>
        <w:pStyle w:val="Titre3"/>
        <w:numPr>
          <w:ilvl w:val="0"/>
          <w:numId w:val="0"/>
        </w:numPr>
      </w:pPr>
      <w:bookmarkStart w:id="186" w:name="_Toc513211192"/>
      <w:bookmarkStart w:id="187" w:name="_Toc513210826"/>
      <w:bookmarkStart w:id="188" w:name="_Toc224919432"/>
      <w:r w:rsidRPr="003F4D32">
        <w:t>4.3.2</w:t>
      </w:r>
      <w:r w:rsidRPr="00852B1B">
        <w:t xml:space="preserve"> </w:t>
      </w:r>
      <w:r w:rsidR="00C803B6">
        <w:t>Les activités pouvant s’exercer librement</w:t>
      </w:r>
      <w:bookmarkEnd w:id="186"/>
      <w:bookmarkEnd w:id="187"/>
      <w:bookmarkEnd w:id="188"/>
    </w:p>
    <w:p w14:paraId="43309059" w14:textId="77777777" w:rsidR="00C73395" w:rsidRDefault="00C73395"/>
    <w:p w14:paraId="391E7E13" w14:textId="77777777" w:rsidR="00C73395" w:rsidRDefault="00C803B6">
      <w:r>
        <w:t>Tout agent public peut exercer librement les activités suivantes :</w:t>
      </w:r>
    </w:p>
    <w:p w14:paraId="61D76D47" w14:textId="77777777" w:rsidR="00C73395" w:rsidRDefault="00C73395"/>
    <w:p w14:paraId="2088167C" w14:textId="77777777" w:rsidR="00C73395" w:rsidRDefault="00C803B6">
      <w:pPr>
        <w:numPr>
          <w:ilvl w:val="0"/>
          <w:numId w:val="23"/>
        </w:numPr>
      </w:pPr>
      <w:r>
        <w:lastRenderedPageBreak/>
        <w:t>La libre détention de parts sociales ou la libre gestion du patrimoine personnel et familial ;</w:t>
      </w:r>
    </w:p>
    <w:p w14:paraId="1FD356C9" w14:textId="77777777" w:rsidR="00C73395" w:rsidRDefault="00C803B6">
      <w:pPr>
        <w:numPr>
          <w:ilvl w:val="0"/>
          <w:numId w:val="23"/>
        </w:numPr>
      </w:pPr>
      <w:r>
        <w:t>L’exercice d’activités bénévoles ;</w:t>
      </w:r>
    </w:p>
    <w:p w14:paraId="09B5184B" w14:textId="77777777" w:rsidR="00C73395" w:rsidRDefault="00C803B6">
      <w:pPr>
        <w:numPr>
          <w:ilvl w:val="0"/>
          <w:numId w:val="23"/>
        </w:numPr>
      </w:pPr>
      <w:r>
        <w:t>La production d’œuvres de l’esprit (écriture d’un livre, création de tableau, de logiciel, etc.) ;</w:t>
      </w:r>
    </w:p>
    <w:p w14:paraId="03719C5D" w14:textId="77777777" w:rsidR="00C73395" w:rsidRDefault="00C803B6">
      <w:pPr>
        <w:numPr>
          <w:ilvl w:val="0"/>
          <w:numId w:val="23"/>
        </w:numPr>
      </w:pPr>
      <w:r>
        <w:t xml:space="preserve">Les activités libérales découlant de la nature des fonctions pour les enseignants ainsi que les personnes pratiquant des activités à caractère artistique (un professeur de droit exerçant l’activité libérale d’avocat par exemple) ; </w:t>
      </w:r>
    </w:p>
    <w:p w14:paraId="38884838" w14:textId="77777777" w:rsidR="00C73395" w:rsidRDefault="00C803B6">
      <w:pPr>
        <w:numPr>
          <w:ilvl w:val="0"/>
          <w:numId w:val="23"/>
        </w:numPr>
      </w:pPr>
      <w:r>
        <w:t>Les fonctions de syndic de la copropriété au sein de laquelle les agents sont eux-mêmes propriétaires ou membre du conseil d’une mutuelle ;</w:t>
      </w:r>
    </w:p>
    <w:p w14:paraId="5F475B2B" w14:textId="77777777" w:rsidR="00C73395" w:rsidRDefault="00C803B6">
      <w:pPr>
        <w:numPr>
          <w:ilvl w:val="0"/>
          <w:numId w:val="23"/>
        </w:numPr>
        <w:jc w:val="left"/>
        <w:rPr>
          <w:rFonts w:cs="Futura Lt BT"/>
          <w:color w:val="000000"/>
        </w:rPr>
      </w:pPr>
      <w:r>
        <w:rPr>
          <w:rFonts w:cs="Futura Lt BT"/>
          <w:color w:val="000000"/>
        </w:rPr>
        <w:t xml:space="preserve">Contrat « vendanges » de droit privé à durée déterminée </w:t>
      </w:r>
      <w:r>
        <w:rPr>
          <w:rFonts w:cs="Futura Lt BT"/>
          <w:i/>
          <w:iCs/>
          <w:color w:val="000000"/>
        </w:rPr>
        <w:t>(article 718-6 du code rural) ;</w:t>
      </w:r>
    </w:p>
    <w:p w14:paraId="4F815DC2" w14:textId="77777777" w:rsidR="00C73395" w:rsidRDefault="00C803B6">
      <w:pPr>
        <w:numPr>
          <w:ilvl w:val="0"/>
          <w:numId w:val="23"/>
        </w:numPr>
      </w:pPr>
      <w:r>
        <w:t>L’activité de sapeur-pompier volontaire ;</w:t>
      </w:r>
    </w:p>
    <w:p w14:paraId="30F6ACDA" w14:textId="77777777" w:rsidR="00C73395" w:rsidRDefault="00C803B6">
      <w:pPr>
        <w:numPr>
          <w:ilvl w:val="0"/>
          <w:numId w:val="23"/>
        </w:numPr>
        <w:rPr>
          <w:rFonts w:cs="Futura Lt BT"/>
          <w:color w:val="000000"/>
        </w:rPr>
      </w:pPr>
      <w:r>
        <w:rPr>
          <w:rFonts w:cs="Futura Lt BT"/>
          <w:color w:val="000000"/>
        </w:rPr>
        <w:t xml:space="preserve">Les architectes fonctionnaires ou contractuels à temps plein peuvent exercer à titre individuel, sous forme libérale, lorsque leur statut ou leur contrat ne l'interdit pas, des missions de conception et de maîtrise d'œuvre pour le compte d'autres personnes publiques ou de personnes privées </w:t>
      </w:r>
      <w:r>
        <w:rPr>
          <w:rFonts w:cs="Futura Lt BT"/>
          <w:i/>
          <w:iCs/>
          <w:color w:val="000000"/>
        </w:rPr>
        <w:t>(article 2 décret n° 81-420 du 27 avril 1981) </w:t>
      </w:r>
      <w:r>
        <w:rPr>
          <w:rFonts w:cs="Futura Lt BT"/>
          <w:color w:val="000000"/>
        </w:rPr>
        <w:t>;</w:t>
      </w:r>
    </w:p>
    <w:p w14:paraId="0251E4B7" w14:textId="77777777" w:rsidR="00C73395" w:rsidRDefault="00C803B6">
      <w:pPr>
        <w:numPr>
          <w:ilvl w:val="0"/>
          <w:numId w:val="23"/>
        </w:numPr>
        <w:rPr>
          <w:rFonts w:cs="Futura Lt BT"/>
          <w:color w:val="000000"/>
        </w:rPr>
      </w:pPr>
      <w:r>
        <w:rPr>
          <w:rFonts w:cs="Futura Lt BT"/>
          <w:color w:val="000000"/>
        </w:rPr>
        <w:t xml:space="preserve">Les médecins et les pharmaciens (praticiens statutaires) exerçant à temps plein dans les établissements publics de santé sont autorisés à exercer une activité libérale dans les conditions définies par le Code de la santé publique </w:t>
      </w:r>
      <w:r>
        <w:rPr>
          <w:rFonts w:cs="Futura Lt BT"/>
          <w:i/>
          <w:iCs/>
          <w:color w:val="000000"/>
        </w:rPr>
        <w:t>(article L6154-1 et suivants et R6154- 1 et suivants).</w:t>
      </w:r>
      <w:r>
        <w:rPr>
          <w:rFonts w:cs="Futura Lt BT"/>
          <w:color w:val="000000"/>
        </w:rPr>
        <w:t xml:space="preserve"> </w:t>
      </w:r>
    </w:p>
    <w:p w14:paraId="1ABFF8D4" w14:textId="77777777" w:rsidR="00C73395" w:rsidRDefault="00C73395"/>
    <w:p w14:paraId="51B9A745" w14:textId="2BC45356" w:rsidR="00C73395" w:rsidRDefault="003F4D32" w:rsidP="001C00F2">
      <w:pPr>
        <w:pStyle w:val="Titre3"/>
        <w:numPr>
          <w:ilvl w:val="0"/>
          <w:numId w:val="0"/>
        </w:numPr>
      </w:pPr>
      <w:bookmarkStart w:id="189" w:name="_Toc513211193"/>
      <w:bookmarkStart w:id="190" w:name="_Toc513210827"/>
      <w:r w:rsidRPr="003F4D32">
        <w:tab/>
      </w:r>
      <w:r w:rsidRPr="003F4D32">
        <w:tab/>
      </w:r>
      <w:r w:rsidRPr="003F4D32">
        <w:tab/>
      </w:r>
      <w:r w:rsidRPr="003F4D32">
        <w:tab/>
      </w:r>
      <w:bookmarkStart w:id="191" w:name="_Toc224919433"/>
      <w:r w:rsidRPr="003F4D32">
        <w:t>4.3.3</w:t>
      </w:r>
      <w:r w:rsidRPr="0057129B">
        <w:t xml:space="preserve"> </w:t>
      </w:r>
      <w:r w:rsidR="00C803B6">
        <w:t>Les activités soumises à autorisation</w:t>
      </w:r>
      <w:bookmarkEnd w:id="189"/>
      <w:bookmarkEnd w:id="190"/>
      <w:bookmarkEnd w:id="191"/>
    </w:p>
    <w:p w14:paraId="5A52F322" w14:textId="77777777" w:rsidR="00C73395" w:rsidRDefault="00C73395"/>
    <w:p w14:paraId="3B463CDD" w14:textId="5A948B37" w:rsidR="00C73395" w:rsidRDefault="00A96C08" w:rsidP="003F4D32">
      <w:pPr>
        <w:pStyle w:val="Titre4"/>
        <w:numPr>
          <w:ilvl w:val="0"/>
          <w:numId w:val="0"/>
        </w:numPr>
        <w:spacing w:line="240" w:lineRule="auto"/>
        <w:ind w:left="3544"/>
        <w:rPr>
          <w:sz w:val="22"/>
          <w:szCs w:val="22"/>
        </w:rPr>
      </w:pPr>
      <w:bookmarkStart w:id="192" w:name="_Toc513210828"/>
      <w:r>
        <w:rPr>
          <w:sz w:val="22"/>
          <w:szCs w:val="22"/>
        </w:rPr>
        <w:t xml:space="preserve">4.3.3.1 </w:t>
      </w:r>
      <w:r w:rsidR="00C803B6">
        <w:rPr>
          <w:sz w:val="22"/>
          <w:szCs w:val="22"/>
        </w:rPr>
        <w:t>L’activité accessoire privée</w:t>
      </w:r>
      <w:bookmarkEnd w:id="192"/>
    </w:p>
    <w:p w14:paraId="1099B824" w14:textId="77777777" w:rsidR="00C73395" w:rsidRDefault="00C73395"/>
    <w:p w14:paraId="7439E5FC" w14:textId="77777777" w:rsidR="00C73395" w:rsidRDefault="00C803B6">
      <w:r>
        <w:t>Il est possible de travailler dans le secteur privé (salarié ou travailleur indépendant), dans la limite des prescriptions minimales du code du travail, à condition que cette activité s’exerce dans l’un des domaines suivants :</w:t>
      </w:r>
    </w:p>
    <w:p w14:paraId="6C38FB7E" w14:textId="77777777" w:rsidR="00C73395" w:rsidRDefault="00C73395"/>
    <w:p w14:paraId="6114EFDB" w14:textId="77777777" w:rsidR="00C73395" w:rsidRDefault="00C803B6">
      <w:pPr>
        <w:numPr>
          <w:ilvl w:val="0"/>
          <w:numId w:val="24"/>
        </w:numPr>
      </w:pPr>
      <w:r>
        <w:t>Expertise et consultation ;</w:t>
      </w:r>
    </w:p>
    <w:p w14:paraId="7B4291BA" w14:textId="77777777" w:rsidR="00C73395" w:rsidRDefault="00C803B6">
      <w:pPr>
        <w:numPr>
          <w:ilvl w:val="0"/>
          <w:numId w:val="24"/>
        </w:numPr>
      </w:pPr>
      <w:r>
        <w:t>Enseignement et formation ;</w:t>
      </w:r>
    </w:p>
    <w:p w14:paraId="43DD7F5C" w14:textId="77777777" w:rsidR="00C73395" w:rsidRDefault="00C803B6">
      <w:pPr>
        <w:numPr>
          <w:ilvl w:val="0"/>
          <w:numId w:val="24"/>
        </w:numPr>
      </w:pPr>
      <w:r>
        <w:t>Activité à caractère sportif ou culturel ;</w:t>
      </w:r>
    </w:p>
    <w:p w14:paraId="236BD0C1" w14:textId="77777777" w:rsidR="00C73395" w:rsidRDefault="00C803B6">
      <w:pPr>
        <w:numPr>
          <w:ilvl w:val="0"/>
          <w:numId w:val="24"/>
        </w:numPr>
      </w:pPr>
      <w:r>
        <w:t>Activité agricole ;</w:t>
      </w:r>
    </w:p>
    <w:p w14:paraId="7A3437E7" w14:textId="77777777" w:rsidR="00C73395" w:rsidRDefault="00C803B6">
      <w:pPr>
        <w:numPr>
          <w:ilvl w:val="0"/>
          <w:numId w:val="24"/>
        </w:numPr>
      </w:pPr>
      <w:r>
        <w:t>Conjoint collaborateur ;</w:t>
      </w:r>
    </w:p>
    <w:p w14:paraId="4051972C" w14:textId="77777777" w:rsidR="00C73395" w:rsidRDefault="00C803B6">
      <w:pPr>
        <w:numPr>
          <w:ilvl w:val="0"/>
          <w:numId w:val="24"/>
        </w:numPr>
      </w:pPr>
      <w:r>
        <w:t>Aide à domicile à un ascendant – descendant – conjoint – PACS – concubin ;</w:t>
      </w:r>
    </w:p>
    <w:p w14:paraId="15214F60" w14:textId="77777777" w:rsidR="00C73395" w:rsidRDefault="00C803B6">
      <w:pPr>
        <w:numPr>
          <w:ilvl w:val="0"/>
          <w:numId w:val="24"/>
        </w:numPr>
      </w:pPr>
      <w:r>
        <w:t>Travaux de faible importance chez des particuliers ;</w:t>
      </w:r>
    </w:p>
    <w:p w14:paraId="39EEC7EE" w14:textId="77777777" w:rsidR="00C73395" w:rsidRDefault="00C803B6">
      <w:pPr>
        <w:numPr>
          <w:ilvl w:val="0"/>
          <w:numId w:val="24"/>
        </w:numPr>
      </w:pPr>
      <w:r>
        <w:t>Activité d’intérêt général auprès d’une personne publique ou auprès d’une personne privée à but non lucratif ;</w:t>
      </w:r>
    </w:p>
    <w:p w14:paraId="1878B5D4" w14:textId="77777777" w:rsidR="00C73395" w:rsidRDefault="00C803B6">
      <w:pPr>
        <w:numPr>
          <w:ilvl w:val="0"/>
          <w:numId w:val="24"/>
        </w:numPr>
      </w:pPr>
      <w:r>
        <w:t>Mission d’intérêt public de coopération internationale ou auprès d’un Etat étranger.</w:t>
      </w:r>
    </w:p>
    <w:p w14:paraId="69E43A9D" w14:textId="77777777" w:rsidR="00C73395" w:rsidRDefault="00C73395">
      <w:pPr>
        <w:shd w:val="clear" w:color="auto" w:fill="FFFFFF"/>
        <w:contextualSpacing/>
      </w:pPr>
    </w:p>
    <w:p w14:paraId="73A98681" w14:textId="77777777" w:rsidR="00C73395" w:rsidRDefault="00C803B6">
      <w:pPr>
        <w:jc w:val="left"/>
        <w:rPr>
          <w:rFonts w:cs="Futura Lt BT"/>
          <w:color w:val="000000"/>
        </w:rPr>
      </w:pPr>
      <w:r>
        <w:rPr>
          <w:rFonts w:cs="Futura Lt BT"/>
          <w:color w:val="000000"/>
          <w:u w:val="single"/>
        </w:rPr>
        <w:t>Activité accessoires autorisées uniquement sous le régime des travailleurs indépendants (L. 613-7</w:t>
      </w:r>
      <w:r>
        <w:rPr>
          <w:rFonts w:cs="Futura Lt BT"/>
          <w:color w:val="000000"/>
        </w:rPr>
        <w:t xml:space="preserve"> </w:t>
      </w:r>
      <w:r>
        <w:rPr>
          <w:rFonts w:cs="Futura Lt BT"/>
          <w:color w:val="000000"/>
          <w:u w:val="single"/>
        </w:rPr>
        <w:t>du code la sécurité sociale)</w:t>
      </w:r>
      <w:r>
        <w:rPr>
          <w:rFonts w:cs="Futura Lt BT"/>
          <w:color w:val="000000"/>
        </w:rPr>
        <w:t> :</w:t>
      </w:r>
    </w:p>
    <w:p w14:paraId="4999EB2A" w14:textId="77777777" w:rsidR="00C73395" w:rsidRDefault="00C803B6">
      <w:pPr>
        <w:numPr>
          <w:ilvl w:val="0"/>
          <w:numId w:val="36"/>
        </w:numPr>
        <w:rPr>
          <w:rFonts w:cs="Futura Lt BT"/>
          <w:color w:val="000000"/>
        </w:rPr>
      </w:pPr>
      <w:r>
        <w:rPr>
          <w:rFonts w:cs="Futura Lt BT"/>
          <w:color w:val="000000"/>
        </w:rPr>
        <w:t>Services à la personne (article L7231-1 du code du travail) Exemples : la garde d’enfants ; l’assistance aux personnes âgées, aux personnes handicapées ou aux autres personnes qui ont besoin d’une aide personnelle à leur domicile ou d’une aide à la mobilité dans l’environnement de proximité favorisant leur maintien à domicile ; les services aux personnes à leur domicile relatifs aux tâches ménagères ou familiales,</w:t>
      </w:r>
    </w:p>
    <w:p w14:paraId="30DF7E1B" w14:textId="77777777" w:rsidR="00C73395" w:rsidRDefault="00C803B6">
      <w:pPr>
        <w:numPr>
          <w:ilvl w:val="0"/>
          <w:numId w:val="36"/>
        </w:numPr>
        <w:rPr>
          <w:rFonts w:cs="Futura Lt BT"/>
          <w:color w:val="000000"/>
        </w:rPr>
      </w:pPr>
      <w:r>
        <w:rPr>
          <w:rFonts w:cs="Futura Lt BT"/>
          <w:color w:val="000000"/>
        </w:rPr>
        <w:t xml:space="preserve">Vente de biens fabriqués personnellement par l’agent. </w:t>
      </w:r>
    </w:p>
    <w:p w14:paraId="08F58F1B" w14:textId="77777777" w:rsidR="00C73395" w:rsidRDefault="00C73395">
      <w:pPr>
        <w:shd w:val="clear" w:color="auto" w:fill="FFFFFF"/>
        <w:contextualSpacing/>
      </w:pPr>
    </w:p>
    <w:p w14:paraId="4F7FA240" w14:textId="77777777" w:rsidR="00C73395" w:rsidRDefault="00C73395">
      <w:pPr>
        <w:shd w:val="clear" w:color="auto" w:fill="FFFFFF"/>
        <w:contextualSpacing/>
      </w:pPr>
    </w:p>
    <w:p w14:paraId="6E8047DD" w14:textId="7BEED7DF" w:rsidR="00C73395" w:rsidRDefault="00A96C08" w:rsidP="00A96C08">
      <w:pPr>
        <w:pStyle w:val="Titre4"/>
        <w:numPr>
          <w:ilvl w:val="0"/>
          <w:numId w:val="0"/>
        </w:numPr>
        <w:spacing w:line="240" w:lineRule="auto"/>
        <w:ind w:left="2880" w:firstLine="660"/>
        <w:rPr>
          <w:sz w:val="22"/>
          <w:szCs w:val="22"/>
        </w:rPr>
      </w:pPr>
      <w:bookmarkStart w:id="193" w:name="_Toc513210829"/>
      <w:r>
        <w:rPr>
          <w:sz w:val="22"/>
          <w:szCs w:val="22"/>
        </w:rPr>
        <w:t xml:space="preserve">4.3.3.2 </w:t>
      </w:r>
      <w:r w:rsidR="00C803B6">
        <w:rPr>
          <w:sz w:val="22"/>
          <w:szCs w:val="22"/>
        </w:rPr>
        <w:t>L’activité accessoire publique</w:t>
      </w:r>
      <w:bookmarkEnd w:id="193"/>
    </w:p>
    <w:p w14:paraId="4A51E897" w14:textId="77777777" w:rsidR="00C73395" w:rsidRDefault="00C73395"/>
    <w:p w14:paraId="4354B3B5" w14:textId="77777777" w:rsidR="00C73395" w:rsidRDefault="00C803B6">
      <w:r>
        <w:t>Il est possible de travailler dans plusieurs collectivités territoriales :</w:t>
      </w:r>
    </w:p>
    <w:p w14:paraId="237F1234" w14:textId="77777777" w:rsidR="00C73395" w:rsidRDefault="00C73395"/>
    <w:p w14:paraId="5CEA1A7F" w14:textId="77777777" w:rsidR="00C73395" w:rsidRDefault="00C803B6">
      <w:pPr>
        <w:numPr>
          <w:ilvl w:val="0"/>
          <w:numId w:val="25"/>
        </w:numPr>
      </w:pPr>
      <w:r>
        <w:t>Soit sur emploi permanent, il conviendra alors de respecter la règle des 115 %, à savoir que la durée totale du service ne peut excéder de plus de 15 % la durée d’un emploi à temps complet (exemple : 40 heures maximum pour un emploi à temps complet de 35 heures hebdomadaires).</w:t>
      </w:r>
    </w:p>
    <w:p w14:paraId="1C077087" w14:textId="77777777" w:rsidR="00C73395" w:rsidRDefault="00C803B6">
      <w:pPr>
        <w:numPr>
          <w:ilvl w:val="0"/>
          <w:numId w:val="25"/>
        </w:numPr>
      </w:pPr>
      <w:r>
        <w:lastRenderedPageBreak/>
        <w:t xml:space="preserve">Soit sur un emploi non permanent, en tant qu’activité accessoire : il conviendra alors de respecter les prescriptions minimales du travail. </w:t>
      </w:r>
    </w:p>
    <w:p w14:paraId="64749E38" w14:textId="77777777" w:rsidR="00C73395" w:rsidRDefault="00C73395"/>
    <w:p w14:paraId="68E6A681" w14:textId="77777777" w:rsidR="00C73395" w:rsidRDefault="00C73395"/>
    <w:p w14:paraId="738E8CBC" w14:textId="5523C5D2" w:rsidR="00C73395" w:rsidRDefault="00B2554E" w:rsidP="00B2554E">
      <w:pPr>
        <w:pStyle w:val="Titre4"/>
        <w:numPr>
          <w:ilvl w:val="0"/>
          <w:numId w:val="0"/>
        </w:numPr>
        <w:spacing w:line="240" w:lineRule="auto"/>
        <w:ind w:left="2832" w:firstLine="708"/>
        <w:rPr>
          <w:sz w:val="22"/>
          <w:szCs w:val="22"/>
        </w:rPr>
      </w:pPr>
      <w:bookmarkStart w:id="194" w:name="_Toc513210830"/>
      <w:r>
        <w:rPr>
          <w:sz w:val="22"/>
          <w:szCs w:val="22"/>
        </w:rPr>
        <w:t xml:space="preserve">4.3.3.3 </w:t>
      </w:r>
      <w:r w:rsidR="00C803B6">
        <w:rPr>
          <w:sz w:val="22"/>
          <w:szCs w:val="22"/>
        </w:rPr>
        <w:t>L’autorisation</w:t>
      </w:r>
      <w:bookmarkEnd w:id="194"/>
    </w:p>
    <w:p w14:paraId="3EB9FB63" w14:textId="77777777" w:rsidR="00C73395" w:rsidRDefault="00C73395">
      <w:pPr>
        <w:shd w:val="clear" w:color="auto" w:fill="FFFFFF"/>
        <w:contextualSpacing/>
      </w:pPr>
    </w:p>
    <w:p w14:paraId="7FEDDECD" w14:textId="77777777" w:rsidR="00C73395" w:rsidRDefault="00C803B6">
      <w:pPr>
        <w:shd w:val="clear" w:color="auto" w:fill="FFFFFF"/>
        <w:contextualSpacing/>
      </w:pPr>
      <w:r>
        <w:t>Le cumul, non limité dans le temps, est subordonné à la délivrance d'une autorisation par l'autorité dont relève l'intéressé.</w:t>
      </w:r>
    </w:p>
    <w:p w14:paraId="63895682" w14:textId="77777777" w:rsidR="00C73395" w:rsidRDefault="00C73395">
      <w:pPr>
        <w:shd w:val="clear" w:color="auto" w:fill="FFFFFF"/>
        <w:contextualSpacing/>
      </w:pPr>
    </w:p>
    <w:p w14:paraId="26C892C5" w14:textId="77777777" w:rsidR="00C73395" w:rsidRDefault="00C803B6">
      <w:pPr>
        <w:shd w:val="clear" w:color="auto" w:fill="FFFFFF"/>
        <w:contextualSpacing/>
      </w:pPr>
      <w:r>
        <w:t>Avant l'exercice de toute activité soumise à autorisation, l'intéressé doit adresser à l'autorité dont il relève avant le début de l'exercice de l'activité une demande écrite indiquant au minimum l'identité de l'employeur ou la nature de l'organisme pour le compte duquel s'exercera l'activité envisagée, la nature, la durée, la périodicité et les conditions de rémunération de l'activité.</w:t>
      </w:r>
    </w:p>
    <w:p w14:paraId="77B3455D" w14:textId="77777777" w:rsidR="00C73395" w:rsidRDefault="00C73395">
      <w:pPr>
        <w:shd w:val="clear" w:color="auto" w:fill="FFFFFF"/>
        <w:contextualSpacing/>
      </w:pPr>
    </w:p>
    <w:p w14:paraId="3378EAA9" w14:textId="77777777" w:rsidR="00C73395" w:rsidRDefault="00C803B6">
      <w:pPr>
        <w:shd w:val="clear" w:color="auto" w:fill="FFFFFF"/>
        <w:contextualSpacing/>
      </w:pPr>
      <w:r>
        <w:t>L’autorité notifie sa décision dans un délai d’un mois à compter de la réception de la demande (porté à deux mois en cas de demande d’informations complémentaires.)</w:t>
      </w:r>
    </w:p>
    <w:p w14:paraId="40CF2232" w14:textId="77777777" w:rsidR="00C73395" w:rsidRDefault="00C73395">
      <w:pPr>
        <w:shd w:val="clear" w:color="auto" w:fill="FFFFFF"/>
        <w:contextualSpacing/>
      </w:pPr>
    </w:p>
    <w:p w14:paraId="655FB8F8" w14:textId="77777777" w:rsidR="00C73395" w:rsidRDefault="00C803B6">
      <w:r>
        <w:t>L’activité accessoire ne peut être exercée qu’en dehors des heures de service de l’intéressé.</w:t>
      </w:r>
    </w:p>
    <w:p w14:paraId="2447F603" w14:textId="77777777" w:rsidR="00C73395" w:rsidRDefault="00C73395"/>
    <w:p w14:paraId="77B5847D" w14:textId="77777777" w:rsidR="00C73395" w:rsidRDefault="00C73395"/>
    <w:p w14:paraId="09A8A07B" w14:textId="6387BABD" w:rsidR="00C73395" w:rsidRDefault="00AA6064" w:rsidP="001C00F2">
      <w:pPr>
        <w:pStyle w:val="Titre3"/>
        <w:numPr>
          <w:ilvl w:val="0"/>
          <w:numId w:val="0"/>
        </w:numPr>
      </w:pPr>
      <w:bookmarkStart w:id="195" w:name="_Toc513211194"/>
      <w:bookmarkStart w:id="196" w:name="_Toc513210831"/>
      <w:r>
        <w:tab/>
      </w:r>
      <w:r>
        <w:tab/>
      </w:r>
      <w:r>
        <w:tab/>
      </w:r>
      <w:bookmarkStart w:id="197" w:name="_Toc224919434"/>
      <w:r w:rsidRPr="00AA6064">
        <w:t>4.3.4</w:t>
      </w:r>
      <w:r w:rsidRPr="00D27F35">
        <w:t xml:space="preserve"> </w:t>
      </w:r>
      <w:r w:rsidR="00C803B6">
        <w:t>L’exercice d’activités privées par des agents publics ayant cessé leurs fonctions</w:t>
      </w:r>
      <w:r w:rsidR="00C803B6" w:rsidRPr="00AA6064">
        <w:t> :</w:t>
      </w:r>
      <w:bookmarkEnd w:id="195"/>
      <w:bookmarkEnd w:id="196"/>
      <w:bookmarkEnd w:id="197"/>
      <w:r w:rsidR="00C803B6">
        <w:t xml:space="preserve"> </w:t>
      </w:r>
    </w:p>
    <w:p w14:paraId="252145E8" w14:textId="77777777" w:rsidR="00C73395" w:rsidRDefault="00C73395"/>
    <w:p w14:paraId="0883AA1B" w14:textId="77777777" w:rsidR="00C73395" w:rsidRDefault="00C803B6">
      <w:r>
        <w:t xml:space="preserve">L’agent qui a cessé définitivement ou temporairement ses fonctions et qui est placé dans une position conforme à son statut, est tenu d’informer par écrit de sa reprise d’activité l’autorité dont il relève avant le début de cette activité. </w:t>
      </w:r>
    </w:p>
    <w:p w14:paraId="3E217299" w14:textId="77777777" w:rsidR="00C73395" w:rsidRDefault="00C73395"/>
    <w:p w14:paraId="2436388B" w14:textId="77777777" w:rsidR="00C73395" w:rsidRDefault="00C803B6">
      <w:r>
        <w:t xml:space="preserve">Tout nouveau changement d’activité dans un délai de 3 ans à compter de la cessation de fonctions doit être porté à la connaissance de l’autorité avant le début de cette nouvelle activité. </w:t>
      </w:r>
    </w:p>
    <w:p w14:paraId="4F23E19F" w14:textId="77777777" w:rsidR="00C73395" w:rsidRDefault="00C73395"/>
    <w:p w14:paraId="2E936249" w14:textId="77777777" w:rsidR="00C73395" w:rsidRDefault="00C73395"/>
    <w:p w14:paraId="672E55F8" w14:textId="1481DD69" w:rsidR="00C73395" w:rsidRDefault="00AA6064" w:rsidP="00526AFA">
      <w:pPr>
        <w:pStyle w:val="Titre2"/>
      </w:pPr>
      <w:bookmarkStart w:id="198" w:name="_Toc513211195"/>
      <w:bookmarkStart w:id="199" w:name="_Toc513210832"/>
      <w:bookmarkStart w:id="200" w:name="_Toc224919435"/>
      <w:r>
        <w:t xml:space="preserve">4.4 </w:t>
      </w:r>
      <w:r w:rsidR="00C803B6">
        <w:t>La discipline</w:t>
      </w:r>
      <w:bookmarkEnd w:id="198"/>
      <w:bookmarkEnd w:id="199"/>
      <w:bookmarkEnd w:id="200"/>
    </w:p>
    <w:p w14:paraId="77A507EC" w14:textId="77777777" w:rsidR="00C73395" w:rsidRDefault="00C73395"/>
    <w:p w14:paraId="112DDA1B" w14:textId="5EDF7FCB" w:rsidR="00C73395" w:rsidRDefault="00AA6064" w:rsidP="001C00F2">
      <w:pPr>
        <w:pStyle w:val="Titre3"/>
        <w:numPr>
          <w:ilvl w:val="0"/>
          <w:numId w:val="0"/>
        </w:numPr>
      </w:pPr>
      <w:bookmarkStart w:id="201" w:name="_Toc513211196"/>
      <w:bookmarkStart w:id="202" w:name="_Toc513210833"/>
      <w:bookmarkStart w:id="203" w:name="_Toc224919436"/>
      <w:r w:rsidRPr="00D27F35">
        <w:t>4.4.1</w:t>
      </w:r>
      <w:r w:rsidR="00D27F35" w:rsidRPr="00D27F35">
        <w:t xml:space="preserve"> </w:t>
      </w:r>
      <w:r w:rsidR="00C803B6">
        <w:t>Les sanctions disciplinaires</w:t>
      </w:r>
      <w:bookmarkEnd w:id="201"/>
      <w:bookmarkEnd w:id="202"/>
      <w:bookmarkEnd w:id="203"/>
    </w:p>
    <w:p w14:paraId="2714EA8B" w14:textId="77777777" w:rsidR="00C73395" w:rsidRDefault="00C73395"/>
    <w:p w14:paraId="68769AD4" w14:textId="77777777" w:rsidR="00C73395" w:rsidRDefault="00C803B6">
      <w:r>
        <w:t xml:space="preserve">Toute faute commise par le fonctionnaire dans l’exercice ou à l’occasion de l’exercice de ses fonctions l’expose à une sanction disciplinaire sans préjudice, le cas échéant, des peines prévues par la loi pénale. Le pouvoir disciplinaire appartient à l’autorité territoriale. </w:t>
      </w:r>
    </w:p>
    <w:p w14:paraId="291EAA08" w14:textId="77777777" w:rsidR="00C73395" w:rsidRDefault="00C73395"/>
    <w:p w14:paraId="186DC7C8" w14:textId="77777777" w:rsidR="00C73395" w:rsidRDefault="00C803B6">
      <w:r>
        <w:t xml:space="preserve">La sanction, mesure défavorable faisant grief, doit impérativement être prévue par un texte. </w:t>
      </w:r>
    </w:p>
    <w:p w14:paraId="4695F316" w14:textId="77777777" w:rsidR="00C73395" w:rsidRDefault="00C803B6">
      <w:r>
        <w:t>La suspension est une mesure administrative « conservatoire » prise dans l'intérêt du service, et non une sanction disciplinaire. Elle a pour effet d'écarter momentanément du service un fonctionnaire qui a commis une faute grave, qu'il s'agisse d'un manquement à ses obligations professionnelles ou d'une infraction de droit commun.</w:t>
      </w:r>
    </w:p>
    <w:p w14:paraId="019B6C03" w14:textId="77777777" w:rsidR="00C73395" w:rsidRDefault="00C73395"/>
    <w:p w14:paraId="428B5A79" w14:textId="77777777" w:rsidR="00C73395" w:rsidRDefault="00C73395"/>
    <w:p w14:paraId="771AB450" w14:textId="0FCDD68D" w:rsidR="00C73395" w:rsidRDefault="00615EF7" w:rsidP="00615EF7">
      <w:pPr>
        <w:pStyle w:val="Titre4"/>
        <w:numPr>
          <w:ilvl w:val="0"/>
          <w:numId w:val="0"/>
        </w:numPr>
        <w:spacing w:line="240" w:lineRule="auto"/>
        <w:ind w:left="1080"/>
        <w:rPr>
          <w:sz w:val="22"/>
          <w:szCs w:val="22"/>
        </w:rPr>
      </w:pPr>
      <w:bookmarkStart w:id="204" w:name="_Toc513210834"/>
      <w:r>
        <w:rPr>
          <w:sz w:val="22"/>
          <w:szCs w:val="22"/>
        </w:rPr>
        <w:t xml:space="preserve">4.4.1.1 </w:t>
      </w:r>
      <w:r w:rsidR="00C803B6">
        <w:rPr>
          <w:sz w:val="22"/>
          <w:szCs w:val="22"/>
        </w:rPr>
        <w:t>Les agents titulaires</w:t>
      </w:r>
      <w:bookmarkEnd w:id="204"/>
    </w:p>
    <w:p w14:paraId="56845CFE" w14:textId="77777777" w:rsidR="00C73395" w:rsidRDefault="00C73395"/>
    <w:p w14:paraId="2EF066E6" w14:textId="77777777" w:rsidR="00C73395" w:rsidRDefault="00C803B6">
      <w:r>
        <w:t>Les sanctions disciplinaires prévues pour les fonctionnaires sont réparties en 4 groupes :</w:t>
      </w:r>
    </w:p>
    <w:p w14:paraId="57A84B3D" w14:textId="77777777" w:rsidR="00C73395" w:rsidRDefault="00C73395"/>
    <w:p w14:paraId="6E5B3A26" w14:textId="77777777" w:rsidR="00C73395" w:rsidRDefault="00C803B6">
      <w:r>
        <w:rPr>
          <w:u w:val="single"/>
        </w:rPr>
        <w:t>1</w:t>
      </w:r>
      <w:r>
        <w:rPr>
          <w:u w:val="single"/>
          <w:vertAlign w:val="superscript"/>
        </w:rPr>
        <w:t>er</w:t>
      </w:r>
      <w:r>
        <w:rPr>
          <w:u w:val="single"/>
        </w:rPr>
        <w:t xml:space="preserve"> groupe</w:t>
      </w:r>
      <w:r>
        <w:t xml:space="preserve"> :</w:t>
      </w:r>
    </w:p>
    <w:p w14:paraId="3CD2BF96" w14:textId="77777777" w:rsidR="00C73395" w:rsidRDefault="00C803B6">
      <w:pPr>
        <w:numPr>
          <w:ilvl w:val="0"/>
          <w:numId w:val="26"/>
        </w:numPr>
      </w:pPr>
      <w:r>
        <w:t>L'avertissement,</w:t>
      </w:r>
    </w:p>
    <w:p w14:paraId="7C0CBA06" w14:textId="77777777" w:rsidR="00C73395" w:rsidRDefault="00C803B6">
      <w:pPr>
        <w:numPr>
          <w:ilvl w:val="0"/>
          <w:numId w:val="26"/>
        </w:numPr>
      </w:pPr>
      <w:r>
        <w:t>Le blâme,</w:t>
      </w:r>
    </w:p>
    <w:p w14:paraId="0F4984E6" w14:textId="77777777" w:rsidR="00C73395" w:rsidRDefault="00C803B6">
      <w:pPr>
        <w:numPr>
          <w:ilvl w:val="0"/>
          <w:numId w:val="26"/>
        </w:numPr>
      </w:pPr>
      <w:r>
        <w:t>L'exclusion temporaire de fonctions pour une durée maximale de 3 jours,</w:t>
      </w:r>
    </w:p>
    <w:p w14:paraId="127C23D4" w14:textId="77777777" w:rsidR="00C73395" w:rsidRDefault="00C803B6">
      <w:r>
        <w:rPr>
          <w:u w:val="single"/>
        </w:rPr>
        <w:t>2</w:t>
      </w:r>
      <w:r>
        <w:rPr>
          <w:u w:val="single"/>
          <w:vertAlign w:val="superscript"/>
        </w:rPr>
        <w:t>ème</w:t>
      </w:r>
      <w:r>
        <w:rPr>
          <w:u w:val="single"/>
        </w:rPr>
        <w:t xml:space="preserve"> groupe</w:t>
      </w:r>
      <w:r>
        <w:t xml:space="preserve"> :</w:t>
      </w:r>
    </w:p>
    <w:p w14:paraId="3F773F4D" w14:textId="77777777" w:rsidR="00C73395" w:rsidRDefault="00C803B6">
      <w:pPr>
        <w:numPr>
          <w:ilvl w:val="0"/>
          <w:numId w:val="27"/>
        </w:numPr>
      </w:pPr>
      <w:r>
        <w:lastRenderedPageBreak/>
        <w:t>La radiation du tableau d’avancement (cumulable avec une sanction du 2</w:t>
      </w:r>
      <w:r>
        <w:rPr>
          <w:vertAlign w:val="superscript"/>
        </w:rPr>
        <w:t>ème</w:t>
      </w:r>
      <w:r>
        <w:t xml:space="preserve"> ou 3</w:t>
      </w:r>
      <w:r>
        <w:rPr>
          <w:vertAlign w:val="superscript"/>
        </w:rPr>
        <w:t>ème</w:t>
      </w:r>
      <w:r>
        <w:t xml:space="preserve"> groupe)</w:t>
      </w:r>
    </w:p>
    <w:p w14:paraId="5CC44B28" w14:textId="77777777" w:rsidR="00C73395" w:rsidRDefault="00C803B6">
      <w:pPr>
        <w:numPr>
          <w:ilvl w:val="0"/>
          <w:numId w:val="27"/>
        </w:numPr>
      </w:pPr>
      <w:r>
        <w:t>L'abaissement d'échelon à l’échelon immédiatement inférieur à celui détenu par l’agent,</w:t>
      </w:r>
    </w:p>
    <w:p w14:paraId="718423BB" w14:textId="77777777" w:rsidR="00C73395" w:rsidRDefault="00C803B6">
      <w:pPr>
        <w:numPr>
          <w:ilvl w:val="0"/>
          <w:numId w:val="27"/>
        </w:numPr>
      </w:pPr>
      <w:r>
        <w:t>L'exclusion temporaire de fonctions pour une durée de 4 à 15 jours,</w:t>
      </w:r>
    </w:p>
    <w:p w14:paraId="755BB3D8" w14:textId="77777777" w:rsidR="00C73395" w:rsidRDefault="00C803B6">
      <w:r>
        <w:rPr>
          <w:u w:val="single"/>
        </w:rPr>
        <w:t>3</w:t>
      </w:r>
      <w:r>
        <w:rPr>
          <w:u w:val="single"/>
          <w:vertAlign w:val="superscript"/>
        </w:rPr>
        <w:t>ème</w:t>
      </w:r>
      <w:r>
        <w:rPr>
          <w:u w:val="single"/>
        </w:rPr>
        <w:t xml:space="preserve"> groupe</w:t>
      </w:r>
      <w:r>
        <w:t xml:space="preserve"> :</w:t>
      </w:r>
    </w:p>
    <w:p w14:paraId="5A0F497F" w14:textId="77777777" w:rsidR="00C73395" w:rsidRDefault="00C803B6">
      <w:pPr>
        <w:numPr>
          <w:ilvl w:val="0"/>
          <w:numId w:val="28"/>
        </w:numPr>
      </w:pPr>
      <w:r>
        <w:t>La rétrogradation au grade immédiatement inférieur et à un échelon correspondant à un indice égal ou immédiatement inférieur à celui détenu par l’agent,</w:t>
      </w:r>
    </w:p>
    <w:p w14:paraId="178379DC" w14:textId="77777777" w:rsidR="00C73395" w:rsidRDefault="00C803B6">
      <w:pPr>
        <w:numPr>
          <w:ilvl w:val="0"/>
          <w:numId w:val="28"/>
        </w:numPr>
      </w:pPr>
      <w:r>
        <w:t>L'exclusion temporaire de fonctions pour une durée de 16 jours à 2 ans,</w:t>
      </w:r>
    </w:p>
    <w:p w14:paraId="29E6B5E7" w14:textId="77777777" w:rsidR="00C73395" w:rsidRDefault="00C803B6">
      <w:r>
        <w:rPr>
          <w:u w:val="single"/>
        </w:rPr>
        <w:t>4</w:t>
      </w:r>
      <w:r>
        <w:rPr>
          <w:u w:val="single"/>
          <w:vertAlign w:val="superscript"/>
        </w:rPr>
        <w:t>ème</w:t>
      </w:r>
      <w:r>
        <w:rPr>
          <w:u w:val="single"/>
        </w:rPr>
        <w:t xml:space="preserve"> groupe</w:t>
      </w:r>
      <w:r>
        <w:t xml:space="preserve"> :</w:t>
      </w:r>
    </w:p>
    <w:p w14:paraId="12DD359D" w14:textId="77777777" w:rsidR="00C73395" w:rsidRDefault="00C803B6">
      <w:pPr>
        <w:numPr>
          <w:ilvl w:val="0"/>
          <w:numId w:val="29"/>
        </w:numPr>
      </w:pPr>
      <w:r>
        <w:t>La mise à la retraite d'office,</w:t>
      </w:r>
    </w:p>
    <w:p w14:paraId="4B5E8194" w14:textId="77777777" w:rsidR="00C73395" w:rsidRDefault="00C803B6">
      <w:pPr>
        <w:numPr>
          <w:ilvl w:val="0"/>
          <w:numId w:val="29"/>
        </w:numPr>
      </w:pPr>
      <w:r>
        <w:t>La révocation.</w:t>
      </w:r>
    </w:p>
    <w:p w14:paraId="039DF7CA" w14:textId="77777777" w:rsidR="00C73395" w:rsidRDefault="00C73395"/>
    <w:p w14:paraId="5E37BEDF" w14:textId="77777777" w:rsidR="00C73395" w:rsidRDefault="00C803B6">
      <w:r>
        <w:t>Doivent être inscrites au dossier du fonctionnaire :</w:t>
      </w:r>
    </w:p>
    <w:p w14:paraId="1BA25D96" w14:textId="77777777" w:rsidR="00C73395" w:rsidRDefault="00C73395"/>
    <w:p w14:paraId="3EECFE89" w14:textId="77777777" w:rsidR="00C73395" w:rsidRDefault="00C803B6">
      <w:pPr>
        <w:numPr>
          <w:ilvl w:val="0"/>
          <w:numId w:val="30"/>
        </w:numPr>
      </w:pPr>
      <w:r>
        <w:t>Les sanctions du premier groupe, à l’exception de l’avertissement ;</w:t>
      </w:r>
    </w:p>
    <w:p w14:paraId="24EDACB5" w14:textId="77777777" w:rsidR="00C73395" w:rsidRDefault="00C803B6">
      <w:pPr>
        <w:numPr>
          <w:ilvl w:val="0"/>
          <w:numId w:val="30"/>
        </w:numPr>
      </w:pPr>
      <w:r>
        <w:t xml:space="preserve">Les sanctions des deuxième, </w:t>
      </w:r>
      <w:proofErr w:type="gramStart"/>
      <w:r>
        <w:t>troisième et quatrième groupes</w:t>
      </w:r>
      <w:proofErr w:type="gramEnd"/>
      <w:r>
        <w:t>, sans limitation de durée.</w:t>
      </w:r>
    </w:p>
    <w:p w14:paraId="4D07548D" w14:textId="77777777" w:rsidR="00C73395" w:rsidRDefault="00C73395"/>
    <w:p w14:paraId="2D4372ED" w14:textId="77777777" w:rsidR="00C73395" w:rsidRDefault="00C803B6">
      <w:r>
        <w:t>Les sanctions du premier groupe doivent obligatoirement être effacées du dossier, au bout de trois ans, si aucune sanction n’est intervenue pendant cette période.</w:t>
      </w:r>
    </w:p>
    <w:p w14:paraId="0F9CAF70" w14:textId="77777777" w:rsidR="00C73395" w:rsidRDefault="00C73395"/>
    <w:p w14:paraId="09031E27" w14:textId="77777777" w:rsidR="00C73395" w:rsidRDefault="00C803B6">
      <w:r>
        <w:t>Le fonctionnaire ayant fait l’objet d’une sanction des 2ème ou 3ème groupe peut, après 10 années de services effectifs à compter de la date de la sanction disciplinaire, introduire auprès de l’autorité territoriale une demande tendant à la suppression de toute mention de la sanction prononcée dans son dossier. L’autorité territoriale ne peut refuser que si une nouvelle sanction est intervenue durant cette période.</w:t>
      </w:r>
    </w:p>
    <w:p w14:paraId="57A87610" w14:textId="77777777" w:rsidR="00C73395" w:rsidRDefault="00C73395"/>
    <w:p w14:paraId="74C630FB" w14:textId="77777777" w:rsidR="00C73395" w:rsidRDefault="00C803B6">
      <w:r>
        <w:t>Aucune sanction disciplinaire du deuxième, du troisième ou du quatrième groupe ne peut être infligée à un fonctionnaire sans consultation préalable du conseil de discipline</w:t>
      </w:r>
    </w:p>
    <w:p w14:paraId="7251FFF9" w14:textId="77777777" w:rsidR="00C73395" w:rsidRDefault="00C73395"/>
    <w:p w14:paraId="4ED5D7C9" w14:textId="77777777" w:rsidR="00C73395" w:rsidRDefault="00C73395"/>
    <w:p w14:paraId="7CC41C3F" w14:textId="34BAD97A" w:rsidR="00C73395" w:rsidRDefault="00615EF7" w:rsidP="00615EF7">
      <w:pPr>
        <w:pStyle w:val="Titre4"/>
        <w:numPr>
          <w:ilvl w:val="0"/>
          <w:numId w:val="0"/>
        </w:numPr>
        <w:spacing w:line="240" w:lineRule="auto"/>
        <w:ind w:firstLine="708"/>
        <w:rPr>
          <w:sz w:val="22"/>
          <w:szCs w:val="22"/>
        </w:rPr>
      </w:pPr>
      <w:bookmarkStart w:id="205" w:name="_Toc513210835"/>
      <w:r>
        <w:rPr>
          <w:sz w:val="22"/>
          <w:szCs w:val="22"/>
        </w:rPr>
        <w:t xml:space="preserve">4.4.1.2 </w:t>
      </w:r>
      <w:r w:rsidR="00C803B6">
        <w:rPr>
          <w:sz w:val="22"/>
          <w:szCs w:val="22"/>
        </w:rPr>
        <w:t>Les agents stagiaires</w:t>
      </w:r>
      <w:bookmarkEnd w:id="205"/>
    </w:p>
    <w:p w14:paraId="0A7CA21D" w14:textId="77777777" w:rsidR="00C73395" w:rsidRDefault="00C73395"/>
    <w:p w14:paraId="6A63E483" w14:textId="77777777" w:rsidR="00C73395" w:rsidRDefault="00C803B6">
      <w:r>
        <w:t>L’échelle disciplinaire applicable aux fonctionnaires stagiaires est la suivante :</w:t>
      </w:r>
    </w:p>
    <w:p w14:paraId="1542555A" w14:textId="77777777" w:rsidR="00C73395" w:rsidRDefault="00C73395"/>
    <w:p w14:paraId="2CD1166B" w14:textId="77777777" w:rsidR="00C73395" w:rsidRDefault="00C803B6">
      <w:pPr>
        <w:numPr>
          <w:ilvl w:val="0"/>
          <w:numId w:val="30"/>
        </w:numPr>
      </w:pPr>
      <w:r>
        <w:t>Avertissement ;</w:t>
      </w:r>
    </w:p>
    <w:p w14:paraId="6C55CD9A" w14:textId="77777777" w:rsidR="00C73395" w:rsidRDefault="00C803B6">
      <w:pPr>
        <w:numPr>
          <w:ilvl w:val="0"/>
          <w:numId w:val="30"/>
        </w:numPr>
      </w:pPr>
      <w:r>
        <w:t>Blâme ;</w:t>
      </w:r>
    </w:p>
    <w:p w14:paraId="32BD78C5" w14:textId="77777777" w:rsidR="00C73395" w:rsidRDefault="00C803B6">
      <w:pPr>
        <w:numPr>
          <w:ilvl w:val="0"/>
          <w:numId w:val="30"/>
        </w:numPr>
      </w:pPr>
      <w:r>
        <w:t>Exclusion temporaire de fonctions pour une durée maximale de trois jours ;</w:t>
      </w:r>
    </w:p>
    <w:p w14:paraId="29CEDFBB" w14:textId="77777777" w:rsidR="00C73395" w:rsidRDefault="00C803B6">
      <w:pPr>
        <w:numPr>
          <w:ilvl w:val="0"/>
          <w:numId w:val="30"/>
        </w:numPr>
      </w:pPr>
      <w:r>
        <w:t>Exclusion temporaire de fonctions pour une durée de quatre à quinze jours ;</w:t>
      </w:r>
    </w:p>
    <w:p w14:paraId="0069CB53" w14:textId="77777777" w:rsidR="00C73395" w:rsidRDefault="00C803B6">
      <w:pPr>
        <w:numPr>
          <w:ilvl w:val="0"/>
          <w:numId w:val="30"/>
        </w:numPr>
      </w:pPr>
      <w:r>
        <w:t>Exclusion définitive du service.</w:t>
      </w:r>
    </w:p>
    <w:p w14:paraId="75A9E014" w14:textId="77777777" w:rsidR="00C73395" w:rsidRDefault="00C73395">
      <w:pPr>
        <w:ind w:left="180"/>
      </w:pPr>
    </w:p>
    <w:p w14:paraId="11065090" w14:textId="77777777" w:rsidR="00C73395" w:rsidRDefault="00C803B6">
      <w:r>
        <w:t>Seules les deux dernières, qui sont les plus lourdes, doivent être précédées de la consultation du conseil de discipline.</w:t>
      </w:r>
    </w:p>
    <w:p w14:paraId="3A4D5863" w14:textId="77777777" w:rsidR="00C73395" w:rsidRDefault="00C73395"/>
    <w:p w14:paraId="4444B105" w14:textId="77777777" w:rsidR="00C73395" w:rsidRDefault="00C73395"/>
    <w:p w14:paraId="1A47EB9A" w14:textId="42DD2185" w:rsidR="00C73395" w:rsidRDefault="00615EF7" w:rsidP="00615EF7">
      <w:pPr>
        <w:pStyle w:val="Titre4"/>
        <w:numPr>
          <w:ilvl w:val="0"/>
          <w:numId w:val="0"/>
        </w:numPr>
        <w:spacing w:line="240" w:lineRule="auto"/>
        <w:ind w:firstLine="708"/>
        <w:rPr>
          <w:sz w:val="22"/>
          <w:szCs w:val="22"/>
        </w:rPr>
      </w:pPr>
      <w:bookmarkStart w:id="206" w:name="_Toc513210836"/>
      <w:r>
        <w:rPr>
          <w:sz w:val="22"/>
          <w:szCs w:val="22"/>
        </w:rPr>
        <w:t xml:space="preserve">4.4.1.3 </w:t>
      </w:r>
      <w:r w:rsidR="00C803B6">
        <w:rPr>
          <w:sz w:val="22"/>
          <w:szCs w:val="22"/>
        </w:rPr>
        <w:t>Les agents contractuels de droit public</w:t>
      </w:r>
      <w:bookmarkEnd w:id="206"/>
    </w:p>
    <w:p w14:paraId="5426442B" w14:textId="77777777" w:rsidR="00C73395" w:rsidRDefault="00C73395"/>
    <w:p w14:paraId="5B11FB90" w14:textId="77777777" w:rsidR="00C73395" w:rsidRDefault="00C803B6">
      <w:r>
        <w:t>L’échelle disciplinaire applicable aux agents contractuels est la suivante :</w:t>
      </w:r>
    </w:p>
    <w:p w14:paraId="5BECAA43" w14:textId="77777777" w:rsidR="00C73395" w:rsidRDefault="00C803B6">
      <w:pPr>
        <w:numPr>
          <w:ilvl w:val="0"/>
          <w:numId w:val="31"/>
        </w:numPr>
      </w:pPr>
      <w:r>
        <w:t>Avertissement ;</w:t>
      </w:r>
    </w:p>
    <w:p w14:paraId="214CBC36" w14:textId="77777777" w:rsidR="00C73395" w:rsidRDefault="00C803B6">
      <w:pPr>
        <w:numPr>
          <w:ilvl w:val="0"/>
          <w:numId w:val="31"/>
        </w:numPr>
      </w:pPr>
      <w:r>
        <w:t>Blâme ;</w:t>
      </w:r>
    </w:p>
    <w:p w14:paraId="17DD1E5D" w14:textId="77777777" w:rsidR="00C73395" w:rsidRDefault="00C803B6">
      <w:pPr>
        <w:numPr>
          <w:ilvl w:val="0"/>
          <w:numId w:val="31"/>
        </w:numPr>
      </w:pPr>
      <w:r>
        <w:t>Sanction exclusion temporaire de fonctions d’une durée de 1 à 3 jours ;</w:t>
      </w:r>
    </w:p>
    <w:p w14:paraId="18E298D9" w14:textId="77777777" w:rsidR="00C73395" w:rsidRDefault="00C803B6">
      <w:pPr>
        <w:numPr>
          <w:ilvl w:val="0"/>
          <w:numId w:val="31"/>
        </w:numPr>
      </w:pPr>
      <w:r>
        <w:t>Exclusion temporaire des fonctions avec retenue de traitement pour une durée maximale de six mois pour les agents recrutés pour une durée déterminée et d'un an pour les agents sous contrat à durée indéterminée ;</w:t>
      </w:r>
    </w:p>
    <w:p w14:paraId="480E861D" w14:textId="77777777" w:rsidR="00C73395" w:rsidRDefault="00C803B6">
      <w:pPr>
        <w:numPr>
          <w:ilvl w:val="0"/>
          <w:numId w:val="31"/>
        </w:numPr>
      </w:pPr>
      <w:r>
        <w:t>Licenciement, sans préavis ni indemnité de licenciement.</w:t>
      </w:r>
    </w:p>
    <w:p w14:paraId="703BD2BC" w14:textId="77777777" w:rsidR="00C73395" w:rsidRDefault="00C73395"/>
    <w:p w14:paraId="42106C16" w14:textId="77777777" w:rsidR="00C73395" w:rsidRDefault="00C803B6">
      <w:r>
        <w:lastRenderedPageBreak/>
        <w:t>Seules les deux dernières, qui sont les plus lourdes, doivent faire l’objet d’une saisine préalable de la commission consultative paritaire réunie en formation disciplinaire.</w:t>
      </w:r>
    </w:p>
    <w:p w14:paraId="0B0F5027" w14:textId="77777777" w:rsidR="00C73395" w:rsidRDefault="00C73395"/>
    <w:p w14:paraId="65829892" w14:textId="77777777" w:rsidR="00C73395" w:rsidRDefault="00C73395"/>
    <w:p w14:paraId="5E23FFEA" w14:textId="4352B91E" w:rsidR="00C73395" w:rsidRDefault="00056812" w:rsidP="00056812">
      <w:pPr>
        <w:pStyle w:val="Titre4"/>
        <w:numPr>
          <w:ilvl w:val="0"/>
          <w:numId w:val="0"/>
        </w:numPr>
        <w:spacing w:line="240" w:lineRule="auto"/>
        <w:ind w:firstLine="708"/>
        <w:rPr>
          <w:sz w:val="22"/>
          <w:szCs w:val="22"/>
        </w:rPr>
      </w:pPr>
      <w:bookmarkStart w:id="207" w:name="_Toc513210837"/>
      <w:r>
        <w:rPr>
          <w:sz w:val="22"/>
          <w:szCs w:val="22"/>
        </w:rPr>
        <w:t xml:space="preserve">4.4.1.4 </w:t>
      </w:r>
      <w:r w:rsidR="00C803B6">
        <w:rPr>
          <w:sz w:val="22"/>
          <w:szCs w:val="22"/>
        </w:rPr>
        <w:t>Les agents contractuels de droit privé</w:t>
      </w:r>
      <w:bookmarkEnd w:id="207"/>
      <w:r w:rsidR="00C803B6">
        <w:rPr>
          <w:sz w:val="22"/>
          <w:szCs w:val="22"/>
        </w:rPr>
        <w:t xml:space="preserve"> </w:t>
      </w:r>
    </w:p>
    <w:p w14:paraId="261D9CE9" w14:textId="77777777" w:rsidR="00C73395" w:rsidRDefault="00C73395"/>
    <w:p w14:paraId="59195582" w14:textId="77777777" w:rsidR="00C73395" w:rsidRDefault="00C803B6">
      <w:r>
        <w:t xml:space="preserve">Les agents de droit privé sont soumis aux règles relevant du code du travail. </w:t>
      </w:r>
    </w:p>
    <w:p w14:paraId="3BF24547" w14:textId="77777777" w:rsidR="00C73395" w:rsidRDefault="00C73395"/>
    <w:p w14:paraId="56708506" w14:textId="02AEE954" w:rsidR="00C73395" w:rsidRDefault="00056812" w:rsidP="001C00F2">
      <w:pPr>
        <w:pStyle w:val="Titre3"/>
        <w:numPr>
          <w:ilvl w:val="0"/>
          <w:numId w:val="0"/>
        </w:numPr>
      </w:pPr>
      <w:bookmarkStart w:id="208" w:name="_Toc513211197"/>
      <w:bookmarkStart w:id="209" w:name="_Toc513210838"/>
      <w:bookmarkStart w:id="210" w:name="_Toc224919437"/>
      <w:r w:rsidRPr="00056812">
        <w:t xml:space="preserve">4.4.2 </w:t>
      </w:r>
      <w:r w:rsidR="00C803B6">
        <w:t>Les droits de la défense</w:t>
      </w:r>
      <w:bookmarkEnd w:id="208"/>
      <w:bookmarkEnd w:id="209"/>
      <w:bookmarkEnd w:id="210"/>
    </w:p>
    <w:p w14:paraId="35AC2B18" w14:textId="77777777" w:rsidR="00C73395" w:rsidRDefault="00C73395"/>
    <w:p w14:paraId="28FE117C" w14:textId="77777777" w:rsidR="00C73395" w:rsidRDefault="00C803B6">
      <w:r>
        <w:t xml:space="preserve">D’une manière générale, l’agent est informé par l’autorité territoriale de l’engagement d’une procédure disciplinaire, des faits reprochés et de ses droits : </w:t>
      </w:r>
    </w:p>
    <w:p w14:paraId="35F18CC0" w14:textId="77777777" w:rsidR="00C73395" w:rsidRDefault="00C73395"/>
    <w:p w14:paraId="0EB17F44" w14:textId="77777777" w:rsidR="00C73395" w:rsidRDefault="00C803B6">
      <w:pPr>
        <w:numPr>
          <w:ilvl w:val="0"/>
          <w:numId w:val="32"/>
        </w:numPr>
      </w:pPr>
      <w:r>
        <w:t xml:space="preserve">Consultation du dossier administratif et disciplinaire par l’agent, </w:t>
      </w:r>
    </w:p>
    <w:p w14:paraId="4A6BFB31" w14:textId="77777777" w:rsidR="00C73395" w:rsidRDefault="00C803B6">
      <w:pPr>
        <w:numPr>
          <w:ilvl w:val="0"/>
          <w:numId w:val="32"/>
        </w:numPr>
      </w:pPr>
      <w:r>
        <w:t xml:space="preserve">Possibilité de se faire assister par un ou plusieurs conseils de son choix, </w:t>
      </w:r>
    </w:p>
    <w:p w14:paraId="2B905614" w14:textId="2CB384DE" w:rsidR="00C73395" w:rsidRDefault="00C803B6">
      <w:pPr>
        <w:numPr>
          <w:ilvl w:val="0"/>
          <w:numId w:val="32"/>
        </w:numPr>
      </w:pPr>
      <w:r>
        <w:t>Possibilité de prendre connaissance du rapport établi à l’intention du conseil de discipline, le cas échéant</w:t>
      </w:r>
      <w:r w:rsidR="00F06404">
        <w:t xml:space="preserve">, </w:t>
      </w:r>
    </w:p>
    <w:p w14:paraId="6FB2A2FA" w14:textId="0C81D38F" w:rsidR="00F06404" w:rsidRPr="0077349E" w:rsidRDefault="00F06404">
      <w:pPr>
        <w:numPr>
          <w:ilvl w:val="0"/>
          <w:numId w:val="32"/>
        </w:numPr>
      </w:pPr>
      <w:r w:rsidRPr="0077349E">
        <w:t xml:space="preserve">Droit au silence en vertu du principe de la présomption </w:t>
      </w:r>
      <w:r w:rsidRPr="00977C7E">
        <w:t>d'innocence</w:t>
      </w:r>
      <w:r w:rsidR="008755C9" w:rsidRPr="00977C7E">
        <w:t xml:space="preserve"> (droit de se taire)</w:t>
      </w:r>
      <w:r w:rsidRPr="00977C7E">
        <w:t>.</w:t>
      </w:r>
    </w:p>
    <w:p w14:paraId="5B42F77C" w14:textId="77777777" w:rsidR="00C73395" w:rsidRDefault="00C73395"/>
    <w:p w14:paraId="331D2F0F" w14:textId="77777777" w:rsidR="00C73395" w:rsidRDefault="00C803B6">
      <w:r>
        <w:t xml:space="preserve">Toute sanction disciplinaire doit être motivée et notifiée, par écrit, à l’agent concerné. </w:t>
      </w:r>
    </w:p>
    <w:p w14:paraId="01A31238" w14:textId="77777777" w:rsidR="00C73395" w:rsidRDefault="00C73395"/>
    <w:p w14:paraId="67FE918F" w14:textId="77777777" w:rsidR="00C73395" w:rsidRDefault="00C803B6">
      <w:r>
        <w:t>Pour les sanctions appartenant aux 2</w:t>
      </w:r>
      <w:r>
        <w:rPr>
          <w:vertAlign w:val="superscript"/>
        </w:rPr>
        <w:t>ème</w:t>
      </w:r>
      <w:r>
        <w:t xml:space="preserve">, </w:t>
      </w:r>
      <w:proofErr w:type="gramStart"/>
      <w:r>
        <w:t>3</w:t>
      </w:r>
      <w:r>
        <w:rPr>
          <w:vertAlign w:val="superscript"/>
        </w:rPr>
        <w:t>ème</w:t>
      </w:r>
      <w:r>
        <w:t xml:space="preserve"> et 4</w:t>
      </w:r>
      <w:r>
        <w:rPr>
          <w:vertAlign w:val="superscript"/>
        </w:rPr>
        <w:t>ème</w:t>
      </w:r>
      <w:r>
        <w:t xml:space="preserve"> groupes</w:t>
      </w:r>
      <w:proofErr w:type="gramEnd"/>
      <w:r>
        <w:t xml:space="preserve"> nécessitant l’intervention du conseil de discipline, le fonctionnaire titulaire peut se faire assister et/ou représenter. Il en sera de même, pour le fonctionnaire stagiaire, sanctionné par une exclusion temporaire de fonctions de quatre à quinze jours, ou pour exclusion définitive du service, puisque les sanctions sont prononcées après avis du conseil de discipline. </w:t>
      </w:r>
    </w:p>
    <w:p w14:paraId="2C230307" w14:textId="77777777" w:rsidR="00C73395" w:rsidRDefault="00C73395"/>
    <w:p w14:paraId="5637EDF2" w14:textId="77777777" w:rsidR="00C73395" w:rsidRDefault="00C73395"/>
    <w:p w14:paraId="3AB044EA" w14:textId="3B33AFD3" w:rsidR="00C73395" w:rsidRDefault="00977C7E" w:rsidP="0057490A">
      <w:pPr>
        <w:pStyle w:val="Titre1"/>
      </w:pPr>
      <w:bookmarkStart w:id="211" w:name="_Toc513211199"/>
      <w:bookmarkStart w:id="212" w:name="_Toc513210840"/>
      <w:bookmarkStart w:id="213" w:name="_Toc513209489"/>
      <w:bookmarkStart w:id="214" w:name="_Toc513208906"/>
      <w:bookmarkStart w:id="215" w:name="_Toc224919438"/>
      <w:r w:rsidRPr="00977C7E">
        <w:t xml:space="preserve">5 </w:t>
      </w:r>
      <w:r w:rsidR="00C803B6">
        <w:t>LOCAUX ET MATERIELS PROFESSIONNELS</w:t>
      </w:r>
      <w:bookmarkEnd w:id="211"/>
      <w:bookmarkEnd w:id="212"/>
      <w:bookmarkEnd w:id="213"/>
      <w:bookmarkEnd w:id="214"/>
      <w:bookmarkEnd w:id="215"/>
    </w:p>
    <w:p w14:paraId="1750A358" w14:textId="77777777" w:rsidR="00C73395" w:rsidRDefault="00C73395">
      <w:pPr>
        <w:pStyle w:val="Listenumros2"/>
        <w:tabs>
          <w:tab w:val="clear" w:pos="1068"/>
          <w:tab w:val="left" w:pos="643"/>
        </w:tabs>
      </w:pPr>
    </w:p>
    <w:p w14:paraId="0B9734BF" w14:textId="1104D1FF" w:rsidR="00C73395" w:rsidRDefault="00977C7E" w:rsidP="00526AFA">
      <w:pPr>
        <w:pStyle w:val="Titre2"/>
      </w:pPr>
      <w:bookmarkStart w:id="216" w:name="_Toc513211200"/>
      <w:bookmarkStart w:id="217" w:name="_Toc513210841"/>
      <w:bookmarkStart w:id="218" w:name="_Toc224919439"/>
      <w:r>
        <w:t xml:space="preserve">5.1 </w:t>
      </w:r>
      <w:r w:rsidR="00C803B6">
        <w:t>Accès aux locaux</w:t>
      </w:r>
      <w:bookmarkEnd w:id="216"/>
      <w:bookmarkEnd w:id="217"/>
      <w:bookmarkEnd w:id="218"/>
    </w:p>
    <w:p w14:paraId="42CF4BB1" w14:textId="77777777" w:rsidR="00C73395" w:rsidRDefault="00C73395"/>
    <w:p w14:paraId="2597AA02" w14:textId="77777777" w:rsidR="00C73395" w:rsidRDefault="00C803B6">
      <w:r>
        <w:t xml:space="preserve">Le personnel bénéficie d’un accès aux locaux exclusivement pour l’exécution de son travail. Les locaux ainsi que les matériels et outils sont réservés aux activités professionnelles. En dehors des heures de travail habituelles ou exceptionnelles, les locaux professionnels ne sont pas accessibles à l’agent, sauf les locaux ouverts au public. </w:t>
      </w:r>
    </w:p>
    <w:p w14:paraId="4661C6FF" w14:textId="77777777" w:rsidR="00C73395" w:rsidRDefault="00C73395"/>
    <w:p w14:paraId="301C0E49" w14:textId="77777777" w:rsidR="00C73395" w:rsidRDefault="00C803B6">
      <w:r>
        <w:t>Les locaux sont exclusivement réservés aux activités professionnelles des agents. Il est, par conséquent interdit :</w:t>
      </w:r>
    </w:p>
    <w:p w14:paraId="3F5CE4B4" w14:textId="77777777" w:rsidR="00C73395" w:rsidRDefault="00C73395"/>
    <w:p w14:paraId="69BEB397" w14:textId="77777777" w:rsidR="00C73395" w:rsidRDefault="00C803B6">
      <w:pPr>
        <w:numPr>
          <w:ilvl w:val="0"/>
          <w:numId w:val="33"/>
        </w:numPr>
      </w:pPr>
      <w:r>
        <w:t>D’y accomplir des travaux personnels ;</w:t>
      </w:r>
    </w:p>
    <w:p w14:paraId="53FC9EC4" w14:textId="77777777" w:rsidR="00C73395" w:rsidRDefault="00C803B6">
      <w:pPr>
        <w:numPr>
          <w:ilvl w:val="0"/>
          <w:numId w:val="33"/>
        </w:numPr>
      </w:pPr>
      <w:r>
        <w:t>D’y faire pénétrer des personnes extérieures au service pour des raisons déconnectées du service.</w:t>
      </w:r>
    </w:p>
    <w:p w14:paraId="1D63A929" w14:textId="77777777" w:rsidR="00C73395" w:rsidRDefault="00C73395"/>
    <w:p w14:paraId="00BEFA50" w14:textId="77777777" w:rsidR="00CC12B7" w:rsidRDefault="00CC12B7"/>
    <w:p w14:paraId="00A11375" w14:textId="03E2F6F7" w:rsidR="00CC12B7" w:rsidRPr="0077349E" w:rsidRDefault="00977C7E" w:rsidP="00CC12B7">
      <w:pPr>
        <w:pStyle w:val="Titre2"/>
      </w:pPr>
      <w:bookmarkStart w:id="219" w:name="_Toc224919440"/>
      <w:r>
        <w:t xml:space="preserve">5.2 </w:t>
      </w:r>
      <w:r w:rsidR="00CC12B7" w:rsidRPr="0077349E">
        <w:t xml:space="preserve">Règles d’hygiène et </w:t>
      </w:r>
      <w:r w:rsidR="00207A8D" w:rsidRPr="0077349E">
        <w:t xml:space="preserve">de </w:t>
      </w:r>
      <w:r w:rsidR="00CC12B7" w:rsidRPr="0077349E">
        <w:t>propret</w:t>
      </w:r>
      <w:r w:rsidR="00CC12B7" w:rsidRPr="0077349E">
        <w:rPr>
          <w:rFonts w:ascii="Calibri" w:hAnsi="Calibri" w:cs="Calibri"/>
        </w:rPr>
        <w:t>é</w:t>
      </w:r>
      <w:bookmarkEnd w:id="219"/>
    </w:p>
    <w:p w14:paraId="3E743317" w14:textId="77777777" w:rsidR="00CC12B7" w:rsidRPr="0077349E" w:rsidRDefault="00CC12B7" w:rsidP="00CC12B7"/>
    <w:p w14:paraId="0AD8CD0E" w14:textId="77777777" w:rsidR="00CC12B7" w:rsidRPr="0077349E" w:rsidRDefault="00CC12B7" w:rsidP="00CC12B7">
      <w:r w:rsidRPr="0077349E">
        <w:t xml:space="preserve">Il appartient à chaque agent de maintenir les locaux, les véhicules, les vestiaires et sanitaires dans le meilleur état de propreté et d'hygiène. </w:t>
      </w:r>
    </w:p>
    <w:p w14:paraId="3A3F4CE8" w14:textId="77777777" w:rsidR="00CC12B7" w:rsidRPr="0077349E" w:rsidRDefault="00CC12B7" w:rsidP="00CC12B7"/>
    <w:p w14:paraId="1575D6FE" w14:textId="77777777" w:rsidR="00F21562" w:rsidRPr="0077349E" w:rsidRDefault="00CC12B7" w:rsidP="00F21562">
      <w:pPr>
        <w:rPr>
          <w:b/>
          <w:bCs/>
        </w:rPr>
      </w:pPr>
      <w:r w:rsidRPr="0077349E">
        <w:t>Les agents effectuant des travaux salissants et insalubres (collecte et traitement d’ordures, exposant à l’amiante, exposant aux agents biologiques, etc.) peuvent utiliser les installations sanitaires misent à leur disposition. Chaque agent doit respecter les règles d’hygiène particulières dans ses activités.</w:t>
      </w:r>
    </w:p>
    <w:p w14:paraId="3DAA7751" w14:textId="77777777" w:rsidR="007D7021" w:rsidRDefault="007D7021" w:rsidP="00CC12B7">
      <w:pPr>
        <w:rPr>
          <w:highlight w:val="yellow"/>
        </w:rPr>
      </w:pPr>
    </w:p>
    <w:p w14:paraId="4C99E946" w14:textId="4420E97F" w:rsidR="00F21562" w:rsidRPr="001C00F2" w:rsidRDefault="00F21562" w:rsidP="00CC12B7">
      <w:pPr>
        <w:rPr>
          <w:color w:val="E97132" w:themeColor="accent2"/>
        </w:rPr>
      </w:pPr>
      <w:r w:rsidRPr="001C00F2">
        <w:t>Lors de la réalisation de travaux insalubres ou salissants, des douches sont mises à disposition des agents.</w:t>
      </w:r>
    </w:p>
    <w:p w14:paraId="35420439" w14:textId="77777777" w:rsidR="00CC12B7" w:rsidRPr="001C00F2" w:rsidRDefault="00CC12B7" w:rsidP="00CC12B7">
      <w:pPr>
        <w:rPr>
          <w:color w:val="E97132" w:themeColor="accent2"/>
        </w:rPr>
      </w:pPr>
    </w:p>
    <w:p w14:paraId="302D2838" w14:textId="68ACE282" w:rsidR="007D7021" w:rsidRPr="007D7021" w:rsidRDefault="007D7021" w:rsidP="00CC12B7">
      <w:r w:rsidRPr="001C00F2">
        <w:lastRenderedPageBreak/>
        <w:t>Suivant les travaux effectués (cuisine, soin contact avec les personnes âgées…), il est fortement recommandé aux agents d’assurer la propreté constante de leurs mains notamment à l’embauche et à la débauche, avant et après les pauses et après chaque sortie des toilettes. Pour cela, les agents doivent utiliser les lavabos ainsi que les moyens de nettoyage et de séchage mis à leur disposition.</w:t>
      </w:r>
    </w:p>
    <w:p w14:paraId="0CBA4D71" w14:textId="77777777" w:rsidR="007D7021" w:rsidRDefault="007D7021" w:rsidP="00CC12B7"/>
    <w:p w14:paraId="3AD966BC" w14:textId="3D0D4609" w:rsidR="007D7021" w:rsidRDefault="007D7021" w:rsidP="00CC12B7">
      <w:r w:rsidRPr="00F77D2B">
        <w:rPr>
          <w:highlight w:val="magenta"/>
        </w:rPr>
        <w:t>Toute personne au sein d’un établissement de soin ou de santé est tenue de respecter strictement les consignes d’hygiène et de prévention afin de limiter les risques infectieux, notamment les infections nosocomiales, conformément aux recommandations du guide établi par le Centre de Coordination de la Lutte contre les Infections Nosocomiales (C.C.L.I.N.).</w:t>
      </w:r>
    </w:p>
    <w:p w14:paraId="3C1757D3" w14:textId="77777777" w:rsidR="007D7021" w:rsidRDefault="007D7021" w:rsidP="00CC12B7"/>
    <w:p w14:paraId="40A8CB49" w14:textId="3158F0B7" w:rsidR="00CC12B7" w:rsidRPr="0077349E" w:rsidRDefault="00CC12B7" w:rsidP="00CC12B7">
      <w:r w:rsidRPr="0077349E">
        <w:t>Les armoires individuelles munies d’un cadenas, mises à disposition du personnel pour y déposer vêtements et effets personnels ne doivent être utilisées que pour cet usage. Chaque agent est responsable de l’état et de la propreté de son armoire individuelle. Il est interdit d'y déposer des substances et préparations dangereuses, des boissons alcoolisées ou des substances illicites.</w:t>
      </w:r>
    </w:p>
    <w:p w14:paraId="268B7B6C" w14:textId="77777777" w:rsidR="00CC12B7" w:rsidRPr="0077349E" w:rsidRDefault="00CC12B7" w:rsidP="00CC12B7"/>
    <w:p w14:paraId="500AB826" w14:textId="77777777" w:rsidR="00CC12B7" w:rsidRPr="0077349E" w:rsidRDefault="00CC12B7" w:rsidP="00CC12B7">
      <w:r w:rsidRPr="0077349E">
        <w:t>L’autorité territoriale pourra faire procéder au contrôle de l’état et du contenu des armoires individuelles en présence des intéressés et d’un témoin. Les agents seront avertis préalablement à ce contrôle.</w:t>
      </w:r>
    </w:p>
    <w:p w14:paraId="46476272" w14:textId="77777777" w:rsidR="00CC12B7" w:rsidRPr="0077349E" w:rsidRDefault="00CC12B7" w:rsidP="00CC12B7"/>
    <w:p w14:paraId="251DC6E2" w14:textId="77777777" w:rsidR="00207A8D" w:rsidRPr="0077349E" w:rsidRDefault="00CC12B7" w:rsidP="00CC12B7">
      <w:r w:rsidRPr="0077349E">
        <w:t xml:space="preserve">Une attention particulière doit être portée au rangement des ateliers, ainsi qu’au stockage des produits et matériels dangereux. </w:t>
      </w:r>
    </w:p>
    <w:p w14:paraId="3F9211E2" w14:textId="77777777" w:rsidR="00207A8D" w:rsidRPr="0077349E" w:rsidRDefault="00207A8D" w:rsidP="00CC12B7"/>
    <w:p w14:paraId="3B9884AF" w14:textId="0263892C" w:rsidR="00CC12B7" w:rsidRPr="0077349E" w:rsidRDefault="00CC12B7" w:rsidP="00CC12B7">
      <w:r w:rsidRPr="0077349E">
        <w:t>Il est interdit de prendre ses repas dans les locaux et les zones affectés au travail.</w:t>
      </w:r>
    </w:p>
    <w:p w14:paraId="37A99AB6" w14:textId="77777777" w:rsidR="00CC12B7" w:rsidRDefault="00CC12B7"/>
    <w:p w14:paraId="135D4936" w14:textId="77777777" w:rsidR="00C73395" w:rsidRDefault="00C73395"/>
    <w:p w14:paraId="7CCE62BF" w14:textId="1F11BE4B" w:rsidR="00C73395" w:rsidRDefault="00977C7E" w:rsidP="00526AFA">
      <w:pPr>
        <w:pStyle w:val="Titre2"/>
      </w:pPr>
      <w:bookmarkStart w:id="220" w:name="_Toc513211201"/>
      <w:bookmarkStart w:id="221" w:name="_Toc513210842"/>
      <w:bookmarkStart w:id="222" w:name="_Toc224919441"/>
      <w:r>
        <w:t xml:space="preserve">5.3 </w:t>
      </w:r>
      <w:r w:rsidR="00C803B6">
        <w:t>Utilisation du matériel professionnel</w:t>
      </w:r>
      <w:bookmarkEnd w:id="220"/>
      <w:bookmarkEnd w:id="221"/>
      <w:bookmarkEnd w:id="222"/>
    </w:p>
    <w:p w14:paraId="14AF3A31" w14:textId="77777777" w:rsidR="00C73395" w:rsidRDefault="00C73395"/>
    <w:p w14:paraId="21582692" w14:textId="77777777" w:rsidR="00C73395" w:rsidRDefault="00C803B6">
      <w:pPr>
        <w:rPr>
          <w:color w:val="0070C0"/>
        </w:rPr>
      </w:pPr>
      <w:r>
        <w:rPr>
          <w:color w:val="0070C0"/>
        </w:rPr>
        <w:t>Il est remis contre décharge à chaque agent lors de son recrutement (badge d’accès, bip, etc.). Les éléments matériels cités ci-dessus devront être restitués à la fin de son contrat ou en cas de mutation. La perte ou le vol de ces éléments devra être signalé au service ….</w:t>
      </w:r>
    </w:p>
    <w:p w14:paraId="4DCC6E6E" w14:textId="77777777" w:rsidR="00C73395" w:rsidRDefault="00C73395"/>
    <w:p w14:paraId="36B53F10" w14:textId="77777777" w:rsidR="00C73395" w:rsidRDefault="00C803B6">
      <w:r>
        <w:t>L’agent doit veiller à la conservation en bon état du matériel de la collectivité qui lui est confié pour l’exécution de son travail. Le matériel ne doit être utilisé qu’à des fins professionnelles.</w:t>
      </w:r>
    </w:p>
    <w:p w14:paraId="62411F21" w14:textId="77777777" w:rsidR="00C73395" w:rsidRDefault="00C73395"/>
    <w:p w14:paraId="7754186A" w14:textId="77777777" w:rsidR="00C73395" w:rsidRDefault="00C803B6">
      <w:r>
        <w:t xml:space="preserve">Lors de sa cessation de fonction, l’agent doit restituer tout matériel et document en sa possession appartenant à la collectivité. </w:t>
      </w:r>
    </w:p>
    <w:p w14:paraId="70399C22" w14:textId="77777777" w:rsidR="00C73395" w:rsidRDefault="00C73395"/>
    <w:p w14:paraId="6D27A77B" w14:textId="77777777" w:rsidR="00C73395" w:rsidRDefault="00C73395"/>
    <w:p w14:paraId="2550FF83" w14:textId="290D8F35" w:rsidR="00C73395" w:rsidRDefault="00977C7E" w:rsidP="00526AFA">
      <w:pPr>
        <w:pStyle w:val="Titre2"/>
      </w:pPr>
      <w:bookmarkStart w:id="223" w:name="_Toc513211202"/>
      <w:bookmarkStart w:id="224" w:name="_Toc513210843"/>
      <w:bookmarkStart w:id="225" w:name="_Toc224919442"/>
      <w:r>
        <w:t xml:space="preserve">5.4 </w:t>
      </w:r>
      <w:r w:rsidR="00C803B6">
        <w:t>Véhicules de fonction et véhicules de service</w:t>
      </w:r>
      <w:bookmarkEnd w:id="223"/>
      <w:bookmarkEnd w:id="224"/>
      <w:bookmarkEnd w:id="225"/>
      <w:r w:rsidR="00C803B6">
        <w:t xml:space="preserve"> </w:t>
      </w:r>
    </w:p>
    <w:p w14:paraId="2F6718BC" w14:textId="77777777" w:rsidR="00C73395" w:rsidRDefault="00C73395"/>
    <w:p w14:paraId="4CBCC84A" w14:textId="227B7C92" w:rsidR="00081C34" w:rsidRPr="0077349E" w:rsidRDefault="00C803B6" w:rsidP="00081C34">
      <w:pPr>
        <w:rPr>
          <w:color w:val="0070C0"/>
        </w:rPr>
      </w:pPr>
      <w:r>
        <w:rPr>
          <w:color w:val="0070C0"/>
        </w:rPr>
        <w:t>Pour les déplacements professionnels, l’usage d’un véhicule de service doit être utilisé.</w:t>
      </w:r>
      <w:r>
        <w:t xml:space="preserve"> </w:t>
      </w:r>
      <w:r w:rsidRPr="0077349E">
        <w:rPr>
          <w:color w:val="0070C0"/>
        </w:rPr>
        <w:t>Tout agent de la collectivité qui, en raison de son travail, utilise un véhicule de service</w:t>
      </w:r>
      <w:r w:rsidR="00081C34" w:rsidRPr="0077349E">
        <w:rPr>
          <w:color w:val="0070C0"/>
        </w:rPr>
        <w:t xml:space="preserve"> et/ou un engin spécialisé </w:t>
      </w:r>
      <w:r w:rsidRPr="0077349E">
        <w:rPr>
          <w:color w:val="0070C0"/>
        </w:rPr>
        <w:t xml:space="preserve">doit </w:t>
      </w:r>
      <w:r w:rsidR="00081C34" w:rsidRPr="0077349E">
        <w:rPr>
          <w:color w:val="0070C0"/>
        </w:rPr>
        <w:t>être titulaire</w:t>
      </w:r>
      <w:r w:rsidRPr="0077349E">
        <w:rPr>
          <w:color w:val="0070C0"/>
        </w:rPr>
        <w:t xml:space="preserve"> </w:t>
      </w:r>
      <w:r w:rsidR="00081C34" w:rsidRPr="0077349E">
        <w:rPr>
          <w:color w:val="0070C0"/>
        </w:rPr>
        <w:t>d’</w:t>
      </w:r>
      <w:r w:rsidRPr="0077349E">
        <w:rPr>
          <w:color w:val="0070C0"/>
        </w:rPr>
        <w:t>un permis de conduire civil valide correspondant à la catégorie du véhicule</w:t>
      </w:r>
      <w:r w:rsidR="00081C34" w:rsidRPr="0077349E">
        <w:rPr>
          <w:color w:val="0070C0"/>
        </w:rPr>
        <w:t xml:space="preserve"> et/ou une autorisation de conduite délivrée par l’autorité territoriale</w:t>
      </w:r>
      <w:r w:rsidR="00734AE8" w:rsidRPr="0077349E">
        <w:rPr>
          <w:color w:val="0070C0"/>
        </w:rPr>
        <w:t xml:space="preserve"> accompagnée </w:t>
      </w:r>
      <w:r w:rsidR="006E39CB" w:rsidRPr="0077349E">
        <w:rPr>
          <w:color w:val="0070C0"/>
        </w:rPr>
        <w:t>d’</w:t>
      </w:r>
      <w:r w:rsidR="00081C34" w:rsidRPr="0077349E">
        <w:rPr>
          <w:color w:val="0070C0"/>
        </w:rPr>
        <w:t xml:space="preserve">une </w:t>
      </w:r>
      <w:r w:rsidR="006E39CB" w:rsidRPr="0077349E">
        <w:rPr>
          <w:color w:val="0070C0"/>
        </w:rPr>
        <w:t>attestation</w:t>
      </w:r>
      <w:r w:rsidR="00081C34" w:rsidRPr="0077349E">
        <w:rPr>
          <w:color w:val="0070C0"/>
        </w:rPr>
        <w:t xml:space="preserve"> médicale et d'une formation spécifique en cours de validité. Elle devra être renouvelée chaque fois que nécessaire. </w:t>
      </w:r>
    </w:p>
    <w:p w14:paraId="18D8B5A2" w14:textId="77777777" w:rsidR="00081C34" w:rsidRDefault="00081C34"/>
    <w:p w14:paraId="212CBD77" w14:textId="47942192" w:rsidR="00C73395" w:rsidRDefault="00C803B6">
      <w:r>
        <w:t xml:space="preserve">En cas de suspension ou de retrait de permis de conduire, l’agent devra obligatoirement le signaler à son supérieur hiérarchique. </w:t>
      </w:r>
    </w:p>
    <w:p w14:paraId="4C6D378D" w14:textId="77777777" w:rsidR="00C73395" w:rsidRDefault="00C73395"/>
    <w:p w14:paraId="3C07B761" w14:textId="63DB400C" w:rsidR="00AC5470" w:rsidRPr="0077349E" w:rsidRDefault="00AC5470">
      <w:pPr>
        <w:rPr>
          <w:color w:val="0070C0"/>
        </w:rPr>
      </w:pPr>
      <w:r w:rsidRPr="0077349E">
        <w:rPr>
          <w:color w:val="0070C0"/>
        </w:rPr>
        <w:t>Les agents doivent impérativement respecter le Code de la Route. Ils ne doivent pas dévier, pour leurs besoins personnels, des itinéraires fixés dans le cadre de leur mission.</w:t>
      </w:r>
    </w:p>
    <w:p w14:paraId="5AEE8A72" w14:textId="77777777" w:rsidR="00207A8D" w:rsidRPr="00AC5470" w:rsidRDefault="00207A8D">
      <w:pPr>
        <w:rPr>
          <w:color w:val="E97132" w:themeColor="accent2"/>
        </w:rPr>
      </w:pPr>
    </w:p>
    <w:p w14:paraId="14F8F457" w14:textId="77777777" w:rsidR="00C73395" w:rsidRDefault="00C803B6">
      <w:r>
        <w:t>En matière d’infraction routière, l’agent encourt les mêmes sanctions pénales que les particuliers conduisant leur propre véhicule. Il doit s’acquitter des amendes dont il est redevable et/ou subir les peines de suspension de permis de conduire ou de retrait de point prévues.</w:t>
      </w:r>
    </w:p>
    <w:p w14:paraId="2DC27876" w14:textId="77777777" w:rsidR="00C73395" w:rsidRDefault="00C73395"/>
    <w:p w14:paraId="18940BF4" w14:textId="77777777" w:rsidR="00C73395" w:rsidRDefault="00C803B6">
      <w:r>
        <w:lastRenderedPageBreak/>
        <w:t>Les véhicules mis à disposition des agents sont destinés aux seuls besoins de leur mission et ne doivent faire l’objet d’aucun usage à des fins personnelles selon la règlementation en vigueur.</w:t>
      </w:r>
    </w:p>
    <w:p w14:paraId="67BE94C3" w14:textId="77777777" w:rsidR="00AC5470" w:rsidRDefault="00AC5470"/>
    <w:p w14:paraId="1C224847" w14:textId="51E52B2C" w:rsidR="00C73395" w:rsidRDefault="001F05CD">
      <w:pPr>
        <w:rPr>
          <w:color w:val="0070C0"/>
        </w:rPr>
      </w:pPr>
      <w:r w:rsidRPr="00931928">
        <w:rPr>
          <w:color w:val="0070C0"/>
        </w:rPr>
        <w:t xml:space="preserve">Le cas échéant, l’utilisation d’un véhicule personnel par l’agent peut être autorisée dans certaines situations définies par l’établissement et </w:t>
      </w:r>
      <w:r w:rsidR="004E1B0F" w:rsidRPr="00931928">
        <w:rPr>
          <w:color w:val="0070C0"/>
        </w:rPr>
        <w:t xml:space="preserve">peut </w:t>
      </w:r>
      <w:r w:rsidRPr="00931928">
        <w:rPr>
          <w:color w:val="0070C0"/>
        </w:rPr>
        <w:t>donne</w:t>
      </w:r>
      <w:r w:rsidR="004E1B0F" w:rsidRPr="00931928">
        <w:rPr>
          <w:color w:val="0070C0"/>
        </w:rPr>
        <w:t>r</w:t>
      </w:r>
      <w:r w:rsidRPr="00931928">
        <w:rPr>
          <w:color w:val="0070C0"/>
        </w:rPr>
        <w:t xml:space="preserve"> lieu à une indemnisation</w:t>
      </w:r>
      <w:r w:rsidR="00255BB9" w:rsidRPr="00931928">
        <w:rPr>
          <w:color w:val="0070C0"/>
        </w:rPr>
        <w:t xml:space="preserve"> (</w:t>
      </w:r>
      <w:r w:rsidR="00065547" w:rsidRPr="00931928">
        <w:rPr>
          <w:color w:val="0070C0"/>
        </w:rPr>
        <w:t>à prévoir dans la délibération relative aux frais de déplacement - Voir point suivant)</w:t>
      </w:r>
      <w:r w:rsidRPr="00931928">
        <w:rPr>
          <w:color w:val="0070C0"/>
        </w:rPr>
        <w:t>.</w:t>
      </w:r>
      <w:r w:rsidR="00C803B6" w:rsidRPr="004E1B0F">
        <w:rPr>
          <w:color w:val="0070C0"/>
        </w:rPr>
        <w:t xml:space="preserve"> </w:t>
      </w:r>
    </w:p>
    <w:p w14:paraId="6A3B7EF8" w14:textId="77777777" w:rsidR="00C73395" w:rsidRDefault="00C73395"/>
    <w:p w14:paraId="0782E343" w14:textId="77777777" w:rsidR="00C73395" w:rsidRDefault="00C73395"/>
    <w:p w14:paraId="43553BC9" w14:textId="011444A4" w:rsidR="00C73395" w:rsidRDefault="00977C7E" w:rsidP="00526AFA">
      <w:pPr>
        <w:pStyle w:val="Titre2"/>
      </w:pPr>
      <w:bookmarkStart w:id="226" w:name="_Toc224919443"/>
      <w:r>
        <w:t xml:space="preserve">5.5 </w:t>
      </w:r>
      <w:r w:rsidR="00C803B6">
        <w:t>Les déplacements hors de la collectivité</w:t>
      </w:r>
      <w:bookmarkEnd w:id="226"/>
    </w:p>
    <w:p w14:paraId="37E35B92" w14:textId="47197D11" w:rsidR="00C73395" w:rsidRDefault="00C803B6">
      <w:r>
        <w:rPr>
          <w:color w:val="0070C0"/>
        </w:rPr>
        <w:t xml:space="preserve">Référence de la délibération </w:t>
      </w:r>
      <w:r w:rsidR="004E1B0F">
        <w:rPr>
          <w:color w:val="0070C0"/>
        </w:rPr>
        <w:t>(</w:t>
      </w:r>
      <w:r w:rsidR="004E1B0F" w:rsidRPr="00787034">
        <w:rPr>
          <w:i/>
          <w:iCs/>
          <w:color w:val="0070C0"/>
        </w:rPr>
        <w:t>Avis préalable du CST nécessaire</w:t>
      </w:r>
      <w:r w:rsidR="004E1B0F">
        <w:rPr>
          <w:i/>
          <w:iCs/>
          <w:color w:val="0070C0"/>
        </w:rPr>
        <w:t>)</w:t>
      </w:r>
    </w:p>
    <w:p w14:paraId="283CC9CE" w14:textId="77777777" w:rsidR="00C73395" w:rsidRDefault="00C73395"/>
    <w:p w14:paraId="3F16AE8A" w14:textId="77777777" w:rsidR="00C73395" w:rsidRDefault="00C803B6">
      <w:pPr>
        <w:rPr>
          <w:color w:val="0070C0"/>
        </w:rPr>
      </w:pPr>
      <w:r>
        <w:rPr>
          <w:color w:val="0070C0"/>
        </w:rPr>
        <w:t>A détailler conformément à la délibération existante.</w:t>
      </w:r>
    </w:p>
    <w:p w14:paraId="6432C1A4" w14:textId="77777777" w:rsidR="00C73395" w:rsidRDefault="00C73395"/>
    <w:p w14:paraId="0A3BA4CC" w14:textId="77777777" w:rsidR="00C73395" w:rsidRDefault="00C803B6">
      <w:r>
        <w:t xml:space="preserve">Tout déplacement hors de la collectivité doit faire l’objet d’un accord préalable de la collectivité. A cet effet, un ordre de mission est établi même si le déplacement n’engendre pas de remboursement de frais. </w:t>
      </w:r>
    </w:p>
    <w:p w14:paraId="2D2DCF06" w14:textId="77777777" w:rsidR="00C73395" w:rsidRDefault="00C73395"/>
    <w:p w14:paraId="516BD366" w14:textId="77777777" w:rsidR="00C73395" w:rsidRDefault="00C803B6">
      <w:r>
        <w:t>Dans le cas d’un déplacement professionnel, justifié par un ordre de mission, l’agent qu’il soit titulaire ou contractuel pourra prétendre au remboursement des frais inhérents à cette mission (péage, stationnement…) ainsi qu’une indemnité de mission.</w:t>
      </w:r>
    </w:p>
    <w:p w14:paraId="3099CF11" w14:textId="77777777" w:rsidR="00C73395" w:rsidRDefault="00C73395"/>
    <w:p w14:paraId="17A97EF1" w14:textId="77777777" w:rsidR="00C73395" w:rsidRDefault="00C803B6">
      <w:r>
        <w:t>Les trajets domicile-travail ne peuvent donner lieu à aucun remboursement.</w:t>
      </w:r>
    </w:p>
    <w:p w14:paraId="4641BA87" w14:textId="77777777" w:rsidR="008E4876" w:rsidRDefault="008E4876"/>
    <w:p w14:paraId="537BFC49" w14:textId="62971315" w:rsidR="008E4876" w:rsidRPr="006023BB" w:rsidRDefault="006023BB" w:rsidP="00931928">
      <w:pPr>
        <w:pStyle w:val="Titre3"/>
        <w:numPr>
          <w:ilvl w:val="0"/>
          <w:numId w:val="0"/>
        </w:numPr>
      </w:pPr>
      <w:bookmarkStart w:id="227" w:name="_Toc224919444"/>
      <w:r w:rsidRPr="006023BB">
        <w:t>5.6 Interdiction de fumer et vapoter</w:t>
      </w:r>
      <w:bookmarkEnd w:id="227"/>
      <w:r w:rsidRPr="006023BB">
        <w:t xml:space="preserve"> </w:t>
      </w:r>
    </w:p>
    <w:p w14:paraId="568A6A5D" w14:textId="77777777" w:rsidR="008E4876" w:rsidRDefault="008E4876" w:rsidP="008E4876">
      <w:pPr>
        <w:rPr>
          <w:color w:val="000000"/>
        </w:rPr>
      </w:pPr>
    </w:p>
    <w:p w14:paraId="171F5691" w14:textId="31C1FDAF" w:rsidR="008E4876" w:rsidRDefault="008E4876" w:rsidP="008E4876">
      <w:pPr>
        <w:rPr>
          <w:color w:val="000000"/>
        </w:rPr>
      </w:pPr>
      <w:r>
        <w:rPr>
          <w:color w:val="000000"/>
        </w:rPr>
        <w:t xml:space="preserve">Il est interdit de fumer et de vapoter dans les véhicules, les engins, les locaux et </w:t>
      </w:r>
      <w:r w:rsidR="00207A8D">
        <w:rPr>
          <w:color w:val="000000"/>
        </w:rPr>
        <w:t xml:space="preserve">les </w:t>
      </w:r>
      <w:r>
        <w:rPr>
          <w:color w:val="000000"/>
        </w:rPr>
        <w:t>espaces recevant du public ou qui constituent des lieux de travail, et lors de la réalisation de certaines activités de travail (utilisation, manipulation ou zone de stockage de substances ou de préparations dangereuses tels que des produits inflammables, phytosanitaires, peintures, solvants, ...)</w:t>
      </w:r>
      <w:r w:rsidR="00207A8D">
        <w:rPr>
          <w:color w:val="000000"/>
        </w:rPr>
        <w:t>.</w:t>
      </w:r>
    </w:p>
    <w:p w14:paraId="2848B7EB" w14:textId="77777777" w:rsidR="008E4876" w:rsidRDefault="008E4876" w:rsidP="008E4876">
      <w:pPr>
        <w:rPr>
          <w:color w:val="000000"/>
        </w:rPr>
      </w:pPr>
    </w:p>
    <w:p w14:paraId="54E4401A" w14:textId="574BE14A" w:rsidR="008E4876" w:rsidRPr="008E4876" w:rsidRDefault="008E4876">
      <w:pPr>
        <w:rPr>
          <w:color w:val="000000"/>
        </w:rPr>
      </w:pPr>
      <w:r>
        <w:rPr>
          <w:color w:val="000000"/>
        </w:rPr>
        <w:t>Une signalisation apparente à chaque entrée des bâtiments rappelle l'interdiction de fumer et de vapoter dans les lieux constituant des locaux de travail et indique les emplacements mis à la disposition des fumeurs.</w:t>
      </w:r>
    </w:p>
    <w:p w14:paraId="5C77AD21" w14:textId="77777777" w:rsidR="00C73395" w:rsidRDefault="00C73395"/>
    <w:p w14:paraId="7639B310" w14:textId="77777777" w:rsidR="00C73395" w:rsidRDefault="00C73395"/>
    <w:p w14:paraId="1E97521E" w14:textId="0F24B2A8" w:rsidR="00C73395" w:rsidRPr="00931928" w:rsidRDefault="006023BB" w:rsidP="00931928">
      <w:pPr>
        <w:pStyle w:val="Titre1"/>
      </w:pPr>
      <w:bookmarkStart w:id="228" w:name="_Toc224919445"/>
      <w:r w:rsidRPr="00931928">
        <w:rPr>
          <w:b/>
          <w:smallCaps/>
        </w:rPr>
        <w:t xml:space="preserve">6 </w:t>
      </w:r>
      <w:r w:rsidR="00F97437" w:rsidRPr="00931928">
        <w:t xml:space="preserve">DISPOSITIONS RELATIVES A LA SANTE </w:t>
      </w:r>
      <w:r w:rsidR="00C803B6" w:rsidRPr="00931928">
        <w:t>ET SÉCURITÉ</w:t>
      </w:r>
      <w:r w:rsidR="00C43C1E" w:rsidRPr="00931928">
        <w:t xml:space="preserve"> </w:t>
      </w:r>
      <w:r w:rsidR="00F97437" w:rsidRPr="00931928">
        <w:t xml:space="preserve">AU TRAVAIL </w:t>
      </w:r>
      <w:r w:rsidR="00C43C1E" w:rsidRPr="00931928">
        <w:rPr>
          <w:color w:val="4C94D8" w:themeColor="text2" w:themeTint="80"/>
        </w:rPr>
        <w:t>(</w:t>
      </w:r>
      <w:r w:rsidRPr="00931928">
        <w:rPr>
          <w:color w:val="4C94D8" w:themeColor="text2" w:themeTint="80"/>
        </w:rPr>
        <w:t>À</w:t>
      </w:r>
      <w:r w:rsidR="00C43C1E" w:rsidRPr="00931928">
        <w:rPr>
          <w:color w:val="4C94D8" w:themeColor="text2" w:themeTint="80"/>
        </w:rPr>
        <w:t xml:space="preserve"> ADAPTER EN FONCTION DE LA STRUCTURE)</w:t>
      </w:r>
      <w:bookmarkEnd w:id="228"/>
    </w:p>
    <w:p w14:paraId="2E36128E" w14:textId="77777777" w:rsidR="00C73395" w:rsidRDefault="00C73395"/>
    <w:p w14:paraId="6B729A44" w14:textId="6F55B921" w:rsidR="00C73395" w:rsidRPr="005F1BF3" w:rsidRDefault="00E66122" w:rsidP="00E33AC6">
      <w:pPr>
        <w:pStyle w:val="Titre2"/>
      </w:pPr>
      <w:bookmarkStart w:id="229" w:name="_Toc224919446"/>
      <w:r>
        <w:t xml:space="preserve">6.1 </w:t>
      </w:r>
      <w:r w:rsidR="00C803B6" w:rsidRPr="005F1BF3">
        <w:t>Organisation du travail</w:t>
      </w:r>
      <w:bookmarkEnd w:id="229"/>
      <w:r w:rsidR="00C803B6" w:rsidRPr="005F1BF3">
        <w:t xml:space="preserve"> </w:t>
      </w:r>
    </w:p>
    <w:p w14:paraId="269503E3" w14:textId="77777777" w:rsidR="00C73395" w:rsidRDefault="00C73395"/>
    <w:p w14:paraId="54791639" w14:textId="04604294" w:rsidR="00D51BE9" w:rsidRPr="0077349E" w:rsidRDefault="00D51BE9" w:rsidP="00D51BE9">
      <w:r w:rsidRPr="0077349E">
        <w:t>L'autorité territoriale veille à la mise en œuvre de toutes les mesures de prévention des risques professionnels nécessaires pour assurer les conditions d'hygiène et de sécurité de nature à préserver la santé et l'intégrité physique et mentale des agent</w:t>
      </w:r>
      <w:r w:rsidR="0080122F" w:rsidRPr="0077349E">
        <w:t>s</w:t>
      </w:r>
      <w:r w:rsidRPr="0077349E">
        <w:t>.</w:t>
      </w:r>
    </w:p>
    <w:p w14:paraId="1B6D7335" w14:textId="77777777" w:rsidR="00D51BE9" w:rsidRPr="0077349E" w:rsidRDefault="00D51BE9" w:rsidP="00D51BE9"/>
    <w:p w14:paraId="28633940" w14:textId="451E8946" w:rsidR="00D51BE9" w:rsidRPr="0077349E" w:rsidRDefault="00D51BE9" w:rsidP="00D51BE9">
      <w:r w:rsidRPr="0077349E">
        <w:t>Pour l’accompagner dans cette démarche, l’autorité territoriale désigne un assistant de prévention. Cet agent a pour rôle de conseiller l’autorité territoriale en matière d’hygiène et de sécurité</w:t>
      </w:r>
      <w:r w:rsidR="0080122F" w:rsidRPr="0077349E">
        <w:t>.</w:t>
      </w:r>
    </w:p>
    <w:p w14:paraId="4456720E" w14:textId="77777777" w:rsidR="00D51BE9" w:rsidRPr="0077349E" w:rsidRDefault="00D51BE9" w:rsidP="00D51BE9"/>
    <w:p w14:paraId="7298926A" w14:textId="521E4F78" w:rsidR="00D51BE9" w:rsidRPr="0077349E" w:rsidRDefault="00D51BE9" w:rsidP="00D51BE9">
      <w:r w:rsidRPr="0077349E">
        <w:t>Chaque agent doit prendre soin, en fonction de sa formation et selon ses possibilités, de sa santé et de sa sécurité, ainsi que de celle des autres personnes concernées par ses actes ou ses omissions au travail</w:t>
      </w:r>
      <w:r w:rsidR="0080122F" w:rsidRPr="0077349E">
        <w:t>.</w:t>
      </w:r>
    </w:p>
    <w:p w14:paraId="3D3C8360" w14:textId="77777777" w:rsidR="00EE19A1" w:rsidRDefault="00EE19A1"/>
    <w:p w14:paraId="4A65DDE7" w14:textId="7E073ACB" w:rsidR="00C73395" w:rsidRDefault="00E66122" w:rsidP="00526AFA">
      <w:pPr>
        <w:pStyle w:val="Titre2"/>
      </w:pPr>
      <w:bookmarkStart w:id="230" w:name="_Toc224919447"/>
      <w:r>
        <w:t xml:space="preserve">6.2 </w:t>
      </w:r>
      <w:r w:rsidR="00EE19A1">
        <w:t>C</w:t>
      </w:r>
      <w:r w:rsidR="00C803B6">
        <w:t xml:space="preserve">onsignes de </w:t>
      </w:r>
      <w:r w:rsidR="00EE19A1">
        <w:t>sécurité</w:t>
      </w:r>
      <w:bookmarkEnd w:id="230"/>
    </w:p>
    <w:p w14:paraId="40FECC5F" w14:textId="77777777" w:rsidR="00C73395" w:rsidRDefault="00C73395"/>
    <w:p w14:paraId="55A7F2C9" w14:textId="5299CCF8" w:rsidR="00A832C3" w:rsidRPr="00A832C3" w:rsidRDefault="00A832C3">
      <w:pPr>
        <w:rPr>
          <w:color w:val="0070C0"/>
        </w:rPr>
      </w:pPr>
      <w:r w:rsidRPr="0077349E">
        <w:t xml:space="preserve">Tous les agents sont informés par tous moyens (oral, affichage, notes de service, </w:t>
      </w:r>
      <w:proofErr w:type="gramStart"/>
      <w:r w:rsidRPr="0077349E">
        <w:t>réunions,…</w:t>
      </w:r>
      <w:proofErr w:type="gramEnd"/>
      <w:r w:rsidRPr="0077349E">
        <w:t>) des consigne</w:t>
      </w:r>
      <w:r w:rsidR="0080122F" w:rsidRPr="0077349E">
        <w:t>s</w:t>
      </w:r>
      <w:r w:rsidRPr="0077349E">
        <w:t xml:space="preserve"> de sécurité en vigueur </w:t>
      </w:r>
      <w:r w:rsidRPr="00A832C3">
        <w:rPr>
          <w:color w:val="0070C0"/>
        </w:rPr>
        <w:t>(préciser</w:t>
      </w:r>
      <w:r w:rsidR="0080122F">
        <w:rPr>
          <w:color w:val="0070C0"/>
        </w:rPr>
        <w:t xml:space="preserve"> les lieux d’affichage</w:t>
      </w:r>
      <w:r w:rsidRPr="00A832C3">
        <w:rPr>
          <w:color w:val="0070C0"/>
        </w:rPr>
        <w:t xml:space="preserve"> et/ou les modalités de consultation </w:t>
      </w:r>
      <w:r w:rsidR="0080122F">
        <w:rPr>
          <w:color w:val="0070C0"/>
        </w:rPr>
        <w:t>de ces consignes</w:t>
      </w:r>
      <w:r w:rsidRPr="00A832C3">
        <w:rPr>
          <w:color w:val="0070C0"/>
        </w:rPr>
        <w:t>)</w:t>
      </w:r>
      <w:r>
        <w:rPr>
          <w:color w:val="0070C0"/>
        </w:rPr>
        <w:t>.</w:t>
      </w:r>
    </w:p>
    <w:p w14:paraId="33374C0B" w14:textId="77777777" w:rsidR="00A832C3" w:rsidRDefault="00A832C3"/>
    <w:p w14:paraId="76F1B961" w14:textId="09CE5EAD" w:rsidR="00A832C3" w:rsidRPr="0077349E" w:rsidRDefault="00A832C3" w:rsidP="00A832C3">
      <w:r w:rsidRPr="0077349E">
        <w:t>Chaque agent doit respecter et faire respecter, en fonction de ses responsabilités hiérarchiques, les consignes générales et particulières de sécurité en vigueur sur les lieux de travai</w:t>
      </w:r>
      <w:r w:rsidR="0080122F" w:rsidRPr="0077349E">
        <w:t>l.</w:t>
      </w:r>
      <w:r w:rsidRPr="0077349E">
        <w:t xml:space="preserve"> </w:t>
      </w:r>
    </w:p>
    <w:p w14:paraId="0239705D" w14:textId="77777777" w:rsidR="0080122F" w:rsidRPr="0077349E" w:rsidRDefault="0080122F" w:rsidP="00A832C3"/>
    <w:p w14:paraId="7D6CD1D6" w14:textId="484F90D5" w:rsidR="00A832C3" w:rsidRPr="0077349E" w:rsidRDefault="00A832C3" w:rsidP="00A832C3">
      <w:r w:rsidRPr="0077349E">
        <w:t>Chaque agent a pris connaissance des consignes affichées et des règles d’hygiène et de sécurité du présent règlement. Ces règles pourront être complétées par des notes de service. Le refus d’un agent de se soumettre à ces prescriptions pourra entraîner des sanctions disciplinaires.</w:t>
      </w:r>
    </w:p>
    <w:p w14:paraId="76F707CC" w14:textId="77777777" w:rsidR="00D24350" w:rsidRPr="0077349E" w:rsidRDefault="00D24350" w:rsidP="00D24350"/>
    <w:p w14:paraId="7DF31524" w14:textId="48C0BE76" w:rsidR="00D24350" w:rsidRPr="0077349E" w:rsidRDefault="00E66122" w:rsidP="00526AFA">
      <w:pPr>
        <w:pStyle w:val="Titre2"/>
      </w:pPr>
      <w:bookmarkStart w:id="231" w:name="_Toc224919448"/>
      <w:r>
        <w:t xml:space="preserve">6.3 </w:t>
      </w:r>
      <w:r w:rsidR="00D24350" w:rsidRPr="0077349E">
        <w:t>Moyens de protection</w:t>
      </w:r>
      <w:bookmarkEnd w:id="231"/>
    </w:p>
    <w:p w14:paraId="717F05FA" w14:textId="77777777" w:rsidR="00D24350" w:rsidRPr="0077349E" w:rsidRDefault="00D24350" w:rsidP="00D24350"/>
    <w:p w14:paraId="2343EC92" w14:textId="24E54567" w:rsidR="004301F2" w:rsidRPr="0077349E" w:rsidRDefault="004301F2" w:rsidP="00D24350">
      <w:r w:rsidRPr="0077349E">
        <w:t xml:space="preserve">La protection collective doit constituer la priorité. Cependant, lorsque l’analyse des risques relèvent que celle-ci est insuffisante ou impossible à mettre en œuvre, l’employeur doit mettre à dispositions des agents des équipements de protection individuelle (EPI). </w:t>
      </w:r>
    </w:p>
    <w:p w14:paraId="6D9B391B" w14:textId="77777777" w:rsidR="004301F2" w:rsidRPr="0077349E" w:rsidRDefault="004301F2" w:rsidP="00D24350"/>
    <w:p w14:paraId="1A49555E" w14:textId="1041F1CB" w:rsidR="0080122F" w:rsidRPr="0077349E" w:rsidRDefault="0080122F" w:rsidP="00D24350">
      <w:r w:rsidRPr="0077349E">
        <w:t>Les agents ont l’obligation d’utiliser les moyens de protection fournis, conformément aux consignes reçues.</w:t>
      </w:r>
    </w:p>
    <w:p w14:paraId="4B3EF31E" w14:textId="77777777" w:rsidR="0080122F" w:rsidRPr="0077349E" w:rsidRDefault="0080122F" w:rsidP="00D24350"/>
    <w:p w14:paraId="31154A6C" w14:textId="7666BE8F" w:rsidR="00D24350" w:rsidRPr="0077349E" w:rsidRDefault="00734AE8" w:rsidP="00D24350">
      <w:r w:rsidRPr="0077349E">
        <w:t>S</w:t>
      </w:r>
      <w:r w:rsidR="00D24350" w:rsidRPr="0077349E">
        <w:t>eul le médecin du travail peut prononcer une restriction au port de certains équipements de protection individuelle. Dans ce cas, une recherche d'un équipement spécifique doit être engagée ou un aménagement de poste envisagé.</w:t>
      </w:r>
    </w:p>
    <w:p w14:paraId="18D4DBCA" w14:textId="77777777" w:rsidR="00D24350" w:rsidRPr="0077349E" w:rsidRDefault="00D24350" w:rsidP="00D24350"/>
    <w:p w14:paraId="20F85761" w14:textId="77777777" w:rsidR="00B824B8" w:rsidRPr="0077349E" w:rsidRDefault="0062639A">
      <w:r w:rsidRPr="0077349E">
        <w:t>Les équipements de protection collectifs et individuels sont fournis gratuitement par l'employeur</w:t>
      </w:r>
      <w:r w:rsidR="00B824B8" w:rsidRPr="0077349E">
        <w:t>.</w:t>
      </w:r>
    </w:p>
    <w:p w14:paraId="24266DE7" w14:textId="77777777" w:rsidR="00B824B8" w:rsidRDefault="00B824B8"/>
    <w:p w14:paraId="05B3BC6E" w14:textId="77777777" w:rsidR="001F05CD" w:rsidRPr="00A052BF" w:rsidRDefault="001F05CD" w:rsidP="001F05CD">
      <w:pPr>
        <w:rPr>
          <w:color w:val="000000" w:themeColor="text1"/>
          <w:highlight w:val="magenta"/>
        </w:rPr>
      </w:pPr>
      <w:r w:rsidRPr="00A052BF">
        <w:rPr>
          <w:color w:val="000000" w:themeColor="text1"/>
          <w:highlight w:val="magenta"/>
        </w:rPr>
        <w:t>PHRASE UNIQUEMENT POUR LES EHPAD :</w:t>
      </w:r>
    </w:p>
    <w:p w14:paraId="4CFC4DF3" w14:textId="5B507A50" w:rsidR="001F05CD" w:rsidRPr="00A052BF" w:rsidRDefault="001F05CD" w:rsidP="001F05CD">
      <w:pPr>
        <w:rPr>
          <w:color w:val="000000" w:themeColor="text1"/>
        </w:rPr>
      </w:pPr>
      <w:r w:rsidRPr="00A052BF">
        <w:rPr>
          <w:color w:val="000000" w:themeColor="text1"/>
          <w:highlight w:val="magenta"/>
        </w:rPr>
        <w:t>Pour les agents exerçant des fonctions exposant aux risques biologiques, l’employeur ne peut exiger le port d’une tenue civile. Il lui incombe de fournir les tenues et équipements de protection individuelle adaptés aux missions confiées.</w:t>
      </w:r>
    </w:p>
    <w:p w14:paraId="44EF2DDD" w14:textId="77777777" w:rsidR="001F05CD" w:rsidRPr="0077349E" w:rsidRDefault="001F05CD"/>
    <w:p w14:paraId="362949C9" w14:textId="75160F85" w:rsidR="00B824B8" w:rsidRPr="0077349E" w:rsidRDefault="00B824B8">
      <w:r w:rsidRPr="0077349E">
        <w:t xml:space="preserve">L’employeur garantit le bon état, l’entretien et le remplacement des protections, tandis que chaque agent doit vérifier leur état avant usage et signaler toute anomalie. </w:t>
      </w:r>
    </w:p>
    <w:p w14:paraId="50F7E8F7" w14:textId="77777777" w:rsidR="00B824B8" w:rsidRPr="0077349E" w:rsidRDefault="00B824B8"/>
    <w:p w14:paraId="48015A6E" w14:textId="690070E5" w:rsidR="00D24350" w:rsidRPr="0077349E" w:rsidRDefault="00B824B8">
      <w:r w:rsidRPr="0077349E">
        <w:t>Le refus de porter les EPI engage la responsabilité de l’agent et peut entraîner des sanctions disciplinaires.</w:t>
      </w:r>
    </w:p>
    <w:p w14:paraId="3A89631B" w14:textId="77777777" w:rsidR="00C73395" w:rsidRPr="0077349E" w:rsidRDefault="00C73395"/>
    <w:p w14:paraId="0488FAE0" w14:textId="46ED7B31" w:rsidR="0062639A" w:rsidRPr="0077349E" w:rsidRDefault="00E66122" w:rsidP="00526AFA">
      <w:pPr>
        <w:pStyle w:val="Titre2"/>
      </w:pPr>
      <w:bookmarkStart w:id="232" w:name="_Toc224919449"/>
      <w:r>
        <w:t xml:space="preserve">6.4 </w:t>
      </w:r>
      <w:r w:rsidR="005F1BF3" w:rsidRPr="0077349E">
        <w:t>E</w:t>
      </w:r>
      <w:r w:rsidR="00C803B6" w:rsidRPr="0077349E">
        <w:t>quipements de travail, installations</w:t>
      </w:r>
      <w:bookmarkEnd w:id="232"/>
      <w:r w:rsidR="00C803B6" w:rsidRPr="0077349E">
        <w:t xml:space="preserve"> </w:t>
      </w:r>
    </w:p>
    <w:p w14:paraId="1258A706" w14:textId="77777777" w:rsidR="0062639A" w:rsidRPr="0077349E" w:rsidRDefault="0062639A" w:rsidP="0062639A"/>
    <w:p w14:paraId="517DECA6" w14:textId="77777777" w:rsidR="00B824B8" w:rsidRPr="0077349E" w:rsidRDefault="00B824B8" w:rsidP="00B824B8">
      <w:r w:rsidRPr="0077349E">
        <w:t>Chaque équipement de travail doit être utilisé conformément à sa finalité, à sa notice d’utilisation et exclusivement dans le cadre des missions professionnelles.</w:t>
      </w:r>
    </w:p>
    <w:p w14:paraId="71F13BDC" w14:textId="77777777" w:rsidR="00B824B8" w:rsidRPr="0077349E" w:rsidRDefault="00B824B8" w:rsidP="00B824B8"/>
    <w:p w14:paraId="66EC7A43" w14:textId="77777777" w:rsidR="00B824B8" w:rsidRPr="0077349E" w:rsidRDefault="00B824B8" w:rsidP="00B824B8">
      <w:r w:rsidRPr="0077349E">
        <w:t>Avant toute utilisation, chaque agent doit vérifier la validité des contrôles périodiques du matériel qui lui est confié, veiller à son bon état de fonctionnement et assurer son entretien courant.</w:t>
      </w:r>
    </w:p>
    <w:p w14:paraId="5E606CD7" w14:textId="77777777" w:rsidR="00B824B8" w:rsidRPr="0077349E" w:rsidRDefault="00B824B8" w:rsidP="00B824B8"/>
    <w:p w14:paraId="191B5401" w14:textId="77777777" w:rsidR="00B824B8" w:rsidRPr="0077349E" w:rsidRDefault="00B824B8" w:rsidP="00B824B8">
      <w:r w:rsidRPr="0077349E">
        <w:t>Toute défaillance ou anomalie constatée sur les installations, équipements, matériels, engins, véhicules, machines ou systèmes de protection et de sécurité doit être signalée immédiatement à la hiérarchie et consignée dans le registre d’observations en santé et sécurité au travail.</w:t>
      </w:r>
    </w:p>
    <w:p w14:paraId="0B304FF0" w14:textId="77777777" w:rsidR="00B824B8" w:rsidRPr="0077349E" w:rsidRDefault="00B824B8" w:rsidP="00B824B8"/>
    <w:p w14:paraId="487260E9" w14:textId="77777777" w:rsidR="00B824B8" w:rsidRPr="0077349E" w:rsidRDefault="00B824B8" w:rsidP="00B824B8">
      <w:r w:rsidRPr="0077349E">
        <w:t>Il est strictement interdit de modifier, neutraliser, supprimer ou détériorer un dispositif de sécurité ou de protection, sous peine de sanctions disciplinaires pouvant être qualifiées de faute particulièrement grave.</w:t>
      </w:r>
    </w:p>
    <w:p w14:paraId="1C5C1163" w14:textId="77777777" w:rsidR="00B824B8" w:rsidRPr="0077349E" w:rsidRDefault="00B824B8" w:rsidP="00B824B8"/>
    <w:p w14:paraId="66FCAD79" w14:textId="77777777" w:rsidR="00B824B8" w:rsidRPr="0077349E" w:rsidRDefault="00B824B8" w:rsidP="00B824B8">
      <w:r w:rsidRPr="0077349E">
        <w:t>Il est également interdit d’emporter, sans autorisation préalable, tout objet, matériel ou équipement appartenant à la collectivité.</w:t>
      </w:r>
    </w:p>
    <w:p w14:paraId="7470E128" w14:textId="77777777" w:rsidR="0062639A" w:rsidRPr="0077349E" w:rsidRDefault="0062639A" w:rsidP="0062639A"/>
    <w:p w14:paraId="0CF6749B" w14:textId="77777777" w:rsidR="0062639A" w:rsidRPr="0077349E" w:rsidRDefault="0062639A" w:rsidP="0062639A"/>
    <w:p w14:paraId="2BB34E87" w14:textId="14C18F28" w:rsidR="005F1BF3" w:rsidRPr="0077349E" w:rsidRDefault="00E66122" w:rsidP="00526AFA">
      <w:pPr>
        <w:pStyle w:val="Titre2"/>
      </w:pPr>
      <w:bookmarkStart w:id="233" w:name="_Toc224919450"/>
      <w:r>
        <w:t xml:space="preserve">6.5 </w:t>
      </w:r>
      <w:r w:rsidR="00AC5470" w:rsidRPr="0077349E">
        <w:t>Contrôles et vérifications obligatoires</w:t>
      </w:r>
      <w:bookmarkEnd w:id="233"/>
    </w:p>
    <w:p w14:paraId="770587F7" w14:textId="77777777" w:rsidR="0062639A" w:rsidRPr="0077349E" w:rsidRDefault="0062639A" w:rsidP="0062639A"/>
    <w:p w14:paraId="4A017440" w14:textId="5D2B1558" w:rsidR="0062639A" w:rsidRPr="0077349E" w:rsidRDefault="0062639A" w:rsidP="0062639A">
      <w:r w:rsidRPr="0077349E">
        <w:t xml:space="preserve">La collectivité doit procéder à des vérifications générales périodiques (VGP) destinées à déceler toute détérioration susceptible de créer des dangers. Ces vérifications et contrôles sont réalisées par un agent de la collectivité compétent ou un organisme agréé. </w:t>
      </w:r>
    </w:p>
    <w:p w14:paraId="0EC400E9" w14:textId="77777777" w:rsidR="0062639A" w:rsidRPr="0077349E" w:rsidRDefault="0062639A" w:rsidP="0062639A"/>
    <w:p w14:paraId="5AACE64D" w14:textId="2748808D" w:rsidR="0062639A" w:rsidRPr="0077349E" w:rsidRDefault="0062639A" w:rsidP="0062639A">
      <w:r w:rsidRPr="0077349E">
        <w:t>Les résultats des vérifications et contrôles sont consigné</w:t>
      </w:r>
      <w:r w:rsidR="00AC5470" w:rsidRPr="0077349E">
        <w:t xml:space="preserve">s ou annexés dans le registre de sécurité. </w:t>
      </w:r>
    </w:p>
    <w:p w14:paraId="761FA142" w14:textId="77777777" w:rsidR="0062639A" w:rsidRPr="0077349E" w:rsidRDefault="0062639A" w:rsidP="0062639A"/>
    <w:p w14:paraId="2A92AB24" w14:textId="77777777" w:rsidR="00C73395" w:rsidRPr="0077349E" w:rsidRDefault="00C73395"/>
    <w:p w14:paraId="4941611C" w14:textId="1848B8C9" w:rsidR="00C73395" w:rsidRPr="0077349E" w:rsidRDefault="00E66122" w:rsidP="00526AFA">
      <w:pPr>
        <w:pStyle w:val="Titre2"/>
      </w:pPr>
      <w:bookmarkStart w:id="234" w:name="_Toc224919451"/>
      <w:r>
        <w:t xml:space="preserve">6.6 </w:t>
      </w:r>
      <w:r w:rsidR="00C803B6" w:rsidRPr="0077349E">
        <w:t>Formations et habilitations</w:t>
      </w:r>
      <w:bookmarkEnd w:id="234"/>
    </w:p>
    <w:p w14:paraId="6C373AFF" w14:textId="77777777" w:rsidR="00C73395" w:rsidRPr="0077349E" w:rsidRDefault="00C73395"/>
    <w:p w14:paraId="3BE0A935" w14:textId="77777777" w:rsidR="00B824B8" w:rsidRPr="0077349E" w:rsidRDefault="00B824B8" w:rsidP="00B824B8">
      <w:r w:rsidRPr="0077349E">
        <w:t>Des formations d’accueil à l’hygiène et à la sécurité sont dispensées à chaque nouvel arrivant, complétées par des formations spécifiques en fonction des missions exercées. Chaque agent doit prendre connaissance des risques liés à la collectivité et à son poste, et participer aux actions de formation pratique et appropriée portant sur les risques professionnels, les précautions à adopter dans l’exécution des tâches et les règles de circulation au sein de la collectivité.</w:t>
      </w:r>
    </w:p>
    <w:p w14:paraId="07FE07A8" w14:textId="77777777" w:rsidR="00B824B8" w:rsidRPr="0077349E" w:rsidRDefault="00B824B8" w:rsidP="00B824B8"/>
    <w:p w14:paraId="34C82DFF" w14:textId="107FCC12" w:rsidR="00B824B8" w:rsidRPr="0077349E" w:rsidRDefault="00B824B8" w:rsidP="00B824B8">
      <w:r w:rsidRPr="0077349E">
        <w:t xml:space="preserve">Cette formation est organisée lors de l’entrée en fonction, en cas de changement de poste, de technique ou de matériel, sur demande du médecin du travail, après un arrêt de travail de plus de </w:t>
      </w:r>
      <w:r w:rsidR="00B21B81" w:rsidRPr="0077349E">
        <w:t>3</w:t>
      </w:r>
      <w:r w:rsidRPr="0077349E">
        <w:t xml:space="preserve"> mois, ou encore après un accident de travail présentant un caractère répété.</w:t>
      </w:r>
    </w:p>
    <w:p w14:paraId="7972F813" w14:textId="77777777" w:rsidR="002121FB" w:rsidRPr="0077349E" w:rsidRDefault="002121FB"/>
    <w:p w14:paraId="5CCEF040" w14:textId="77777777" w:rsidR="00734AE8" w:rsidRPr="0077349E" w:rsidRDefault="00AC5470" w:rsidP="002121FB">
      <w:r w:rsidRPr="0077349E">
        <w:t>Des formations spécifiques sont réalisées pour chaque agent de la collectivité en fonction des tâches qu’ils réalisent</w:t>
      </w:r>
      <w:r w:rsidR="00734AE8" w:rsidRPr="0077349E">
        <w:t xml:space="preserve">. </w:t>
      </w:r>
    </w:p>
    <w:p w14:paraId="7E2EAF6F" w14:textId="77777777" w:rsidR="00734AE8" w:rsidRDefault="00734AE8" w:rsidP="002121FB"/>
    <w:p w14:paraId="55C843ED" w14:textId="7C790943" w:rsidR="005C2641" w:rsidRDefault="005C2641" w:rsidP="002121FB">
      <w:r w:rsidRPr="00931928">
        <w:t>La participation aux formations initiales et continues est obligatoire afin de maintenir à jour les compétences et les autorisations nécessaires à l’exercice de certaines missions.</w:t>
      </w:r>
    </w:p>
    <w:p w14:paraId="26BFA23E" w14:textId="77777777" w:rsidR="005C2641" w:rsidRPr="0077349E" w:rsidRDefault="005C2641" w:rsidP="002121FB"/>
    <w:p w14:paraId="58A4D339" w14:textId="5B97AE81" w:rsidR="00526AFA" w:rsidRPr="0077349E" w:rsidRDefault="00C121BB" w:rsidP="002121FB">
      <w:r w:rsidRPr="0077349E">
        <w:t>Ex : l’</w:t>
      </w:r>
      <w:hyperlink r:id="rId9" w:history="1">
        <w:r w:rsidRPr="0077349E">
          <w:t>habilitation « BS</w:t>
        </w:r>
      </w:hyperlink>
      <w:r w:rsidRPr="0077349E">
        <w:t> » autorise des interventions élémentaires de basse tension, limitées mais de nature électrique. Elle concerne les personnes non-électriciennes qui doivent effectuer des opérations simples de maintenance ou de remplacement (changement d’ampoules et/ou de fusible, raccordement d’un convecteur électrique, remise en service d’un petit équipement protégé par un dispositif de protection comme un disjoncteur 32 A, …).</w:t>
      </w:r>
    </w:p>
    <w:p w14:paraId="15D02C6C" w14:textId="77777777" w:rsidR="00C121BB" w:rsidRPr="00C121BB" w:rsidRDefault="00C121BB" w:rsidP="002121FB">
      <w:pPr>
        <w:rPr>
          <w:color w:val="E97132" w:themeColor="accent2"/>
        </w:rPr>
      </w:pPr>
    </w:p>
    <w:p w14:paraId="70988542" w14:textId="11198D41" w:rsidR="0062639A" w:rsidRDefault="00E66122" w:rsidP="00CC12B7">
      <w:pPr>
        <w:pStyle w:val="Titre2"/>
      </w:pPr>
      <w:bookmarkStart w:id="235" w:name="_Toc224919452"/>
      <w:r>
        <w:t xml:space="preserve">6.7 </w:t>
      </w:r>
      <w:r w:rsidR="006B5393" w:rsidRPr="0062639A">
        <w:t>Matériel</w:t>
      </w:r>
      <w:r w:rsidR="00CC12B7" w:rsidRPr="0062639A">
        <w:t xml:space="preserve"> de secours</w:t>
      </w:r>
      <w:bookmarkEnd w:id="235"/>
      <w:r w:rsidR="00CC12B7" w:rsidRPr="0062639A">
        <w:t xml:space="preserve"> </w:t>
      </w:r>
    </w:p>
    <w:p w14:paraId="7D084CFA" w14:textId="77777777" w:rsidR="00CC12B7" w:rsidRDefault="00CC12B7" w:rsidP="00CC12B7"/>
    <w:p w14:paraId="5BE26FCD" w14:textId="77777777" w:rsidR="00F64599" w:rsidRPr="0077349E" w:rsidRDefault="00F64599" w:rsidP="00F64599">
      <w:pPr>
        <w:widowControl w:val="0"/>
      </w:pPr>
      <w:r w:rsidRPr="0077349E">
        <w:t>Le matériel de secours présent sur les lieux de travail doit rester en permanence accessible, clairement identifiable et maintenu en bon état de fonctionnement. Il est strictement interdit de le manipuler en dehors de son usage prévu, d’en entraver l’accès ou d’altérer tout dispositif de sécurité.</w:t>
      </w:r>
    </w:p>
    <w:p w14:paraId="4CB2FF26" w14:textId="77777777" w:rsidR="00F64599" w:rsidRPr="0077349E" w:rsidRDefault="00F64599" w:rsidP="00F64599">
      <w:pPr>
        <w:widowControl w:val="0"/>
      </w:pPr>
    </w:p>
    <w:p w14:paraId="72F24278" w14:textId="77777777" w:rsidR="00F64599" w:rsidRDefault="00F64599" w:rsidP="00F64599">
      <w:pPr>
        <w:widowControl w:val="0"/>
        <w:rPr>
          <w:i/>
          <w:iCs/>
          <w:color w:val="E97132" w:themeColor="accent2"/>
        </w:rPr>
      </w:pPr>
      <w:r w:rsidRPr="0077349E">
        <w:rPr>
          <w:b/>
          <w:bCs/>
        </w:rPr>
        <w:t>Défibrillateurs</w:t>
      </w:r>
      <w:r w:rsidRPr="00F64599">
        <w:rPr>
          <w:color w:val="E97132" w:themeColor="accent2"/>
        </w:rPr>
        <w:t xml:space="preserve"> </w:t>
      </w:r>
      <w:r w:rsidRPr="00F64599">
        <w:rPr>
          <w:i/>
          <w:iCs/>
          <w:color w:val="4C94D8" w:themeColor="text2" w:themeTint="80"/>
        </w:rPr>
        <w:t xml:space="preserve">(à adapter selon l’organisation de la collectivité) </w:t>
      </w:r>
    </w:p>
    <w:p w14:paraId="18E7EE3B" w14:textId="3B98E0BB" w:rsidR="00F64599" w:rsidRPr="0077349E" w:rsidRDefault="00F64599" w:rsidP="00F64599">
      <w:pPr>
        <w:widowControl w:val="0"/>
        <w:rPr>
          <w:i/>
          <w:iCs/>
        </w:rPr>
      </w:pPr>
      <w:r w:rsidRPr="0077349E">
        <w:t xml:space="preserve">La collectivité dispose d’un défibrillateur automatisé externe (DAE) situé à </w:t>
      </w:r>
      <w:r w:rsidRPr="0077349E">
        <w:rPr>
          <w:b/>
          <w:bCs/>
        </w:rPr>
        <w:t>X</w:t>
      </w:r>
      <w:r w:rsidRPr="0077349E">
        <w:t>. Son emplacement doit être connu de l’ensemble des agents et rester libre d’accès en toutes circonstances.</w:t>
      </w:r>
    </w:p>
    <w:p w14:paraId="25AE3183" w14:textId="77777777" w:rsidR="00F64599" w:rsidRPr="0077349E" w:rsidRDefault="00F64599" w:rsidP="00F64599">
      <w:pPr>
        <w:widowControl w:val="0"/>
        <w:rPr>
          <w:b/>
          <w:bCs/>
        </w:rPr>
      </w:pPr>
      <w:r w:rsidRPr="0077349E">
        <w:rPr>
          <w:b/>
          <w:bCs/>
        </w:rPr>
        <w:t>Trousse de secours</w:t>
      </w:r>
    </w:p>
    <w:p w14:paraId="0D7D7F3E" w14:textId="77777777" w:rsidR="00AE2EA4" w:rsidRPr="0077349E" w:rsidRDefault="00F64599" w:rsidP="00AE2EA4">
      <w:r w:rsidRPr="0077349E">
        <w:t xml:space="preserve">Une trousse de secours est disponible sur chaque lieu de travail ainsi que dans chaque véhicule d’intervention. La vérification régulière de son contenu et son réapprovisionnement sont assurés par </w:t>
      </w:r>
      <w:r w:rsidRPr="0077349E">
        <w:rPr>
          <w:b/>
          <w:bCs/>
        </w:rPr>
        <w:t>X</w:t>
      </w:r>
      <w:r w:rsidRPr="0077349E">
        <w:t>, désigné à cet effet.</w:t>
      </w:r>
      <w:r w:rsidR="00AE2EA4" w:rsidRPr="0077349E">
        <w:t xml:space="preserve"> </w:t>
      </w:r>
    </w:p>
    <w:p w14:paraId="4BF67932" w14:textId="77777777" w:rsidR="00AE2EA4" w:rsidRDefault="00AE2EA4" w:rsidP="00AE2EA4"/>
    <w:p w14:paraId="14AB1059" w14:textId="55080F9A" w:rsidR="00F64599" w:rsidRDefault="005C2641" w:rsidP="00F64599">
      <w:pPr>
        <w:widowControl w:val="0"/>
        <w:rPr>
          <w:color w:val="E97132" w:themeColor="accent2"/>
        </w:rPr>
      </w:pPr>
      <w:r w:rsidRPr="00931928">
        <w:t>Toute personne est tenue d’intervenir en cas d’urgence dans la limite de ses compétences : les gestes de premiers secours sont réalisés par les agents titulaires d’une attestation de formation aux premiers secours, tandis que les autres agents doivent au minimum alerter immédiatement les secours afin de permettre une prise en charge rapide.</w:t>
      </w:r>
    </w:p>
    <w:p w14:paraId="1938D34A" w14:textId="77777777" w:rsidR="00AE2EA4" w:rsidRPr="00F64599" w:rsidRDefault="00AE2EA4" w:rsidP="00F64599">
      <w:pPr>
        <w:widowControl w:val="0"/>
        <w:rPr>
          <w:color w:val="E97132" w:themeColor="accent2"/>
        </w:rPr>
      </w:pPr>
    </w:p>
    <w:p w14:paraId="20C4683F" w14:textId="77777777" w:rsidR="00C73395" w:rsidRDefault="00C73395">
      <w:pPr>
        <w:widowControl w:val="0"/>
        <w:rPr>
          <w:rFonts w:cs="Arial"/>
        </w:rPr>
      </w:pPr>
    </w:p>
    <w:p w14:paraId="741D8F53" w14:textId="7B1DA8BB" w:rsidR="00F64599" w:rsidRDefault="00E66122" w:rsidP="00F64599">
      <w:pPr>
        <w:pStyle w:val="Titre2"/>
      </w:pPr>
      <w:bookmarkStart w:id="236" w:name="_Toc224919453"/>
      <w:r>
        <w:t xml:space="preserve">6.8 </w:t>
      </w:r>
      <w:r w:rsidR="00F64599">
        <w:t>Sécurite incendie</w:t>
      </w:r>
      <w:bookmarkEnd w:id="236"/>
      <w:r w:rsidR="00F64599" w:rsidRPr="0062639A">
        <w:t xml:space="preserve"> </w:t>
      </w:r>
    </w:p>
    <w:p w14:paraId="68ABBE98" w14:textId="61A8E048" w:rsidR="00F64599" w:rsidRDefault="00F64599">
      <w:pPr>
        <w:widowControl w:val="0"/>
        <w:rPr>
          <w:rFonts w:cs="Arial"/>
        </w:rPr>
      </w:pPr>
    </w:p>
    <w:p w14:paraId="1A8579B9" w14:textId="77777777" w:rsidR="00662659" w:rsidRPr="0077349E" w:rsidRDefault="00662659" w:rsidP="00662659">
      <w:pPr>
        <w:widowControl w:val="0"/>
      </w:pPr>
      <w:r w:rsidRPr="0077349E">
        <w:t>Les règles de prévention et de lutte contre l’incendie doivent être strictement respectées par l’ensemble des agents. Les issues de secours, extincteurs, alarmes incendie et dispositifs d’évacuation doivent rester en permanence accessibles, dégagés et en bon état de fonctionnement. Il est interdit de neutraliser, déplacer ou détériorer les équipements de sécurité incendie.</w:t>
      </w:r>
    </w:p>
    <w:p w14:paraId="4BD976F1" w14:textId="77777777" w:rsidR="00662659" w:rsidRPr="0077349E" w:rsidRDefault="00662659" w:rsidP="00662659">
      <w:pPr>
        <w:widowControl w:val="0"/>
      </w:pPr>
    </w:p>
    <w:p w14:paraId="0D9B7611" w14:textId="77777777" w:rsidR="00662659" w:rsidRPr="0077349E" w:rsidRDefault="00662659" w:rsidP="00662659">
      <w:pPr>
        <w:widowControl w:val="0"/>
      </w:pPr>
      <w:r w:rsidRPr="0077349E">
        <w:t xml:space="preserve">Chaque agent doit prendre connaissance des consignes de sécurité incendie, notamment des plans d’évacuation, des points de rassemblement et du fonctionnement des dispositifs d’alarme. En cas d’alerte, </w:t>
      </w:r>
      <w:r w:rsidRPr="0077349E">
        <w:lastRenderedPageBreak/>
        <w:t>l’évacuation doit s’effectuer immédiatement, dans le calme, en suivant les itinéraires prévus.</w:t>
      </w:r>
    </w:p>
    <w:p w14:paraId="643D3111" w14:textId="77777777" w:rsidR="00662659" w:rsidRPr="0077349E" w:rsidRDefault="00662659" w:rsidP="00662659">
      <w:pPr>
        <w:widowControl w:val="0"/>
      </w:pPr>
    </w:p>
    <w:p w14:paraId="200D2512" w14:textId="77777777" w:rsidR="00662659" w:rsidRPr="0077349E" w:rsidRDefault="00662659" w:rsidP="00662659">
      <w:pPr>
        <w:widowControl w:val="0"/>
      </w:pPr>
      <w:r w:rsidRPr="0077349E">
        <w:t>La participation aux exercices d’évacuation organisés par la collectivité est obligatoire pour tous les agents. Tout comportement compromettant la sécurité incendie ou le bon déroulement d’une évacuation pourra faire l’objet de sanctions disciplinaires.</w:t>
      </w:r>
    </w:p>
    <w:p w14:paraId="3B9CFBDB" w14:textId="77777777" w:rsidR="00662659" w:rsidRPr="00662659" w:rsidRDefault="00662659">
      <w:pPr>
        <w:widowControl w:val="0"/>
        <w:rPr>
          <w:rFonts w:cs="Arial"/>
          <w:color w:val="BF4E14" w:themeColor="accent2" w:themeShade="BF"/>
        </w:rPr>
      </w:pPr>
    </w:p>
    <w:p w14:paraId="42F0CD83" w14:textId="77777777" w:rsidR="00C73395" w:rsidRDefault="00C73395"/>
    <w:p w14:paraId="2B08F448" w14:textId="7D61C5EB" w:rsidR="00C73395" w:rsidRDefault="00647067" w:rsidP="00526AFA">
      <w:pPr>
        <w:pStyle w:val="Titre2"/>
      </w:pPr>
      <w:bookmarkStart w:id="237" w:name="_Toc224919454"/>
      <w:r>
        <w:t xml:space="preserve">6.9 </w:t>
      </w:r>
      <w:r w:rsidR="00C803B6">
        <w:t>Accident du travail (service et trajet)</w:t>
      </w:r>
      <w:bookmarkEnd w:id="237"/>
    </w:p>
    <w:p w14:paraId="119031E5" w14:textId="77777777" w:rsidR="00C73395" w:rsidRDefault="00C73395">
      <w:pPr>
        <w:rPr>
          <w:color w:val="000000"/>
        </w:rPr>
      </w:pPr>
    </w:p>
    <w:p w14:paraId="59CA4893" w14:textId="77777777" w:rsidR="00662659" w:rsidRPr="0077349E" w:rsidRDefault="00662659" w:rsidP="00662659">
      <w:r w:rsidRPr="0077349E">
        <w:t>Tout accident, même sans gravité apparente, doit être signalé immédiatement au supérieur hiérarchique et déclaré au service des ressources humaines dans les plus brefs délais, et au plus tard dans les 48 heures.</w:t>
      </w:r>
    </w:p>
    <w:p w14:paraId="1F6D0020" w14:textId="77777777" w:rsidR="00662659" w:rsidRPr="0077349E" w:rsidRDefault="00662659" w:rsidP="00662659"/>
    <w:p w14:paraId="404F1A66" w14:textId="4A2F9B7E" w:rsidR="00662659" w:rsidRPr="0077349E" w:rsidRDefault="00662659" w:rsidP="00662659">
      <w:r w:rsidRPr="0077349E">
        <w:t>Afin d’identifier précisément les circonstances et les causes de l’accident, une analyse doit être réalisée avec la victime — sauf impossibilité due à un cas de force majeure — par le supérieur hiérarchique, en collaboration avec l’Assistant ou le Conseiller de Prévention. Cette analyse vise à déterminer les mesures de prévention à mettre en place pour éviter la répétition d’accidents similaires.</w:t>
      </w:r>
    </w:p>
    <w:p w14:paraId="2533A4D6" w14:textId="77777777" w:rsidR="009D66F8" w:rsidRPr="0077349E" w:rsidRDefault="009D66F8"/>
    <w:p w14:paraId="783D43F0" w14:textId="3C7330A7" w:rsidR="00C73395" w:rsidRDefault="00C803B6">
      <w:r w:rsidRPr="0077349E">
        <w:t xml:space="preserve">Tout accident </w:t>
      </w:r>
      <w:r w:rsidR="009D66F8" w:rsidRPr="0077349E">
        <w:t xml:space="preserve">grave sera porté à la connaissance </w:t>
      </w:r>
      <w:r w:rsidR="009D66F8" w:rsidRPr="00662659">
        <w:rPr>
          <w:color w:val="4C94D8" w:themeColor="text2" w:themeTint="80"/>
        </w:rPr>
        <w:t xml:space="preserve">de </w:t>
      </w:r>
      <w:r w:rsidRPr="00662659">
        <w:rPr>
          <w:color w:val="4C94D8" w:themeColor="text2" w:themeTint="80"/>
        </w:rPr>
        <w:t xml:space="preserve">la Formation Spécialisée en matière de Santé, de Sécurité et de Conditions de Travail </w:t>
      </w:r>
      <w:r w:rsidR="00307EA2" w:rsidRPr="00662659">
        <w:rPr>
          <w:color w:val="4C94D8" w:themeColor="text2" w:themeTint="80"/>
        </w:rPr>
        <w:t xml:space="preserve">ou </w:t>
      </w:r>
      <w:r w:rsidR="003A1BE4" w:rsidRPr="00662659">
        <w:rPr>
          <w:color w:val="4C94D8" w:themeColor="text2" w:themeTint="80"/>
        </w:rPr>
        <w:t>à</w:t>
      </w:r>
      <w:r w:rsidR="00307EA2" w:rsidRPr="00662659">
        <w:rPr>
          <w:color w:val="4C94D8" w:themeColor="text2" w:themeTint="80"/>
        </w:rPr>
        <w:t xml:space="preserve"> défaut au</w:t>
      </w:r>
      <w:r w:rsidRPr="00662659">
        <w:rPr>
          <w:color w:val="4C94D8" w:themeColor="text2" w:themeTint="80"/>
        </w:rPr>
        <w:t xml:space="preserve"> Comité Social Territorial </w:t>
      </w:r>
      <w:r w:rsidR="009D66F8" w:rsidRPr="003A1BE4">
        <w:rPr>
          <w:color w:val="0070C0"/>
        </w:rPr>
        <w:t xml:space="preserve">du </w:t>
      </w:r>
      <w:r w:rsidR="009D66F8" w:rsidRPr="009D66F8">
        <w:rPr>
          <w:color w:val="0070C0"/>
        </w:rPr>
        <w:t>Centre de Gestion</w:t>
      </w:r>
      <w:r w:rsidR="00307EA2">
        <w:rPr>
          <w:color w:val="0070C0"/>
        </w:rPr>
        <w:t xml:space="preserve">. </w:t>
      </w:r>
    </w:p>
    <w:p w14:paraId="7F934422" w14:textId="77777777" w:rsidR="00307EA2" w:rsidRDefault="00307EA2"/>
    <w:p w14:paraId="61644E9D" w14:textId="77777777" w:rsidR="00C73395" w:rsidRDefault="00C73395">
      <w:pPr>
        <w:rPr>
          <w:color w:val="000000"/>
        </w:rPr>
      </w:pPr>
    </w:p>
    <w:p w14:paraId="5082D931" w14:textId="2CC31ED5" w:rsidR="00C73395" w:rsidRDefault="00647067" w:rsidP="009D66F8">
      <w:pPr>
        <w:pStyle w:val="Titre2"/>
      </w:pPr>
      <w:bookmarkStart w:id="238" w:name="_Toc224919455"/>
      <w:r>
        <w:t xml:space="preserve">6.10 </w:t>
      </w:r>
      <w:r w:rsidR="00662659">
        <w:t>Intervention entreprises extérieures et p</w:t>
      </w:r>
      <w:r w:rsidR="009D66F8">
        <w:t>lan de prévention</w:t>
      </w:r>
      <w:bookmarkEnd w:id="238"/>
      <w:r w:rsidR="009D66F8">
        <w:t xml:space="preserve"> </w:t>
      </w:r>
    </w:p>
    <w:p w14:paraId="7964806A" w14:textId="77777777" w:rsidR="009D66F8" w:rsidRDefault="009D66F8" w:rsidP="009D66F8"/>
    <w:p w14:paraId="2A10304B" w14:textId="3328F7E8" w:rsidR="00662659" w:rsidRDefault="00662659" w:rsidP="009D66F8">
      <w:r w:rsidRPr="00662659">
        <w:t xml:space="preserve">Toute intervention d’une entreprise extérieure au sein de la collectivité doit faire l’objet d’une coordination préalable visant à prévenir les risques liés à la coactivité. Avant le début des travaux ou prestations, un plan de prévention est </w:t>
      </w:r>
      <w:r>
        <w:t xml:space="preserve">obligatoirement </w:t>
      </w:r>
      <w:r w:rsidRPr="00662659">
        <w:t xml:space="preserve">établi </w:t>
      </w:r>
      <w:r>
        <w:t>en cas de travaux dangereux ou si la durée prévisible réalisé par l’entreprise extérieure est supérieure à 400 heures sur une période de 12 mois que les travaux soient continus ou discontinus</w:t>
      </w:r>
      <w:r w:rsidRPr="00662659">
        <w:t>. Ce document formalise l’analyse des risques liés aux activités simultanées ou successives des différents intervenants, ainsi que les mesures de prévention à mettre en œuvre.</w:t>
      </w:r>
    </w:p>
    <w:p w14:paraId="4FB3B06C" w14:textId="77777777" w:rsidR="00662659" w:rsidRDefault="00662659" w:rsidP="009D66F8"/>
    <w:p w14:paraId="198F9D3A" w14:textId="77777777" w:rsidR="009D66F8" w:rsidRDefault="009D66F8" w:rsidP="009D66F8"/>
    <w:p w14:paraId="46D2FCAD" w14:textId="49EE8C19" w:rsidR="00C73395" w:rsidRDefault="00647067" w:rsidP="00526AFA">
      <w:pPr>
        <w:pStyle w:val="Titre2"/>
      </w:pPr>
      <w:bookmarkStart w:id="239" w:name="_Toc224919456"/>
      <w:r>
        <w:t xml:space="preserve">6.11 </w:t>
      </w:r>
      <w:r w:rsidR="00C803B6">
        <w:t>Registres d’hygiène et de sécurité</w:t>
      </w:r>
      <w:bookmarkEnd w:id="239"/>
    </w:p>
    <w:p w14:paraId="27344474" w14:textId="77777777" w:rsidR="00C73395" w:rsidRDefault="00C73395">
      <w:pPr>
        <w:rPr>
          <w:i/>
          <w:iCs/>
        </w:rPr>
      </w:pPr>
    </w:p>
    <w:p w14:paraId="1B32D42F" w14:textId="77777777" w:rsidR="00C73395" w:rsidRDefault="00C803B6">
      <w:pPr>
        <w:rPr>
          <w:color w:val="0070C0"/>
        </w:rPr>
      </w:pPr>
      <w:r>
        <w:rPr>
          <w:i/>
          <w:iCs/>
          <w:color w:val="0070C0"/>
        </w:rPr>
        <w:t xml:space="preserve">(DEFINIR OU LES AGENTS PEUVENT Y AVOIR ACCES) </w:t>
      </w:r>
    </w:p>
    <w:p w14:paraId="0802D1D7" w14:textId="77777777" w:rsidR="00C73395" w:rsidRDefault="00C73395">
      <w:pPr>
        <w:rPr>
          <w:iCs/>
          <w:u w:val="single"/>
        </w:rPr>
      </w:pPr>
    </w:p>
    <w:p w14:paraId="6F38D282" w14:textId="0C8234CA" w:rsidR="00C73395" w:rsidRDefault="00647067" w:rsidP="00176454">
      <w:pPr>
        <w:pStyle w:val="Titre3"/>
        <w:numPr>
          <w:ilvl w:val="0"/>
          <w:numId w:val="0"/>
        </w:numPr>
        <w:ind w:left="886"/>
      </w:pPr>
      <w:bookmarkStart w:id="240" w:name="_Toc224919457"/>
      <w:r>
        <w:t xml:space="preserve">6.11.1 </w:t>
      </w:r>
      <w:r w:rsidR="00C803B6">
        <w:t>Registre d’observations santé et sécurité au travail</w:t>
      </w:r>
      <w:bookmarkEnd w:id="240"/>
    </w:p>
    <w:p w14:paraId="71F0C846" w14:textId="77777777" w:rsidR="00C73395" w:rsidRDefault="00C73395"/>
    <w:p w14:paraId="7DA41993" w14:textId="77777777" w:rsidR="00662659" w:rsidRPr="0077349E" w:rsidRDefault="00C803B6" w:rsidP="00662659">
      <w:pPr>
        <w:widowControl w:val="0"/>
        <w:spacing w:after="120" w:line="0" w:lineRule="atLeast"/>
      </w:pPr>
      <w:r w:rsidRPr="0077349E">
        <w:t>Le registre d’observations santé et sécurité au travail est à la disposition du personnel dans les locaux de travail.</w:t>
      </w:r>
      <w:r w:rsidR="00C90BE4" w:rsidRPr="0077349E">
        <w:t xml:space="preserve"> </w:t>
      </w:r>
      <w:r w:rsidR="00662659" w:rsidRPr="0077349E">
        <w:t xml:space="preserve">Il permet à chaque agent de signaler toute anomalie ou de formuler des observations et suggestions concernant l’hygiène, la sécurité et les conditions de travail. Toute anomalie constatée doit être rapportée à l’autorité territoriale via le supérieur hiérarchique. </w:t>
      </w:r>
    </w:p>
    <w:p w14:paraId="147E5647" w14:textId="1F64EB50" w:rsidR="00662659" w:rsidRPr="0077349E" w:rsidRDefault="00662659" w:rsidP="00662659">
      <w:pPr>
        <w:widowControl w:val="0"/>
        <w:spacing w:after="120" w:line="0" w:lineRule="atLeast"/>
      </w:pPr>
      <w:r w:rsidRPr="0077349E">
        <w:t>Ce registre constitue un outil de communication destiné à améliorer la prévention des risques professionnels et les conditions de travail.</w:t>
      </w:r>
    </w:p>
    <w:p w14:paraId="20D94C2F" w14:textId="7D21CB39" w:rsidR="00C90BE4" w:rsidRPr="00C90BE4" w:rsidRDefault="00C90BE4" w:rsidP="00C90BE4">
      <w:pPr>
        <w:rPr>
          <w:color w:val="0070C0"/>
        </w:rPr>
      </w:pPr>
      <w:r w:rsidRPr="00C90BE4">
        <w:rPr>
          <w:color w:val="0070C0"/>
        </w:rPr>
        <w:t>Il est tenu par l’assistant ou le conseiller de prévention (à préciser).</w:t>
      </w:r>
    </w:p>
    <w:p w14:paraId="2787719F" w14:textId="77777777" w:rsidR="00C73395" w:rsidRPr="00C90BE4" w:rsidRDefault="00C73395">
      <w:pPr>
        <w:rPr>
          <w:color w:val="0070C0"/>
        </w:rPr>
      </w:pPr>
    </w:p>
    <w:p w14:paraId="7859D771" w14:textId="320E7FAC" w:rsidR="00E33AC6" w:rsidRDefault="00647067" w:rsidP="00176454">
      <w:pPr>
        <w:pStyle w:val="Titre3"/>
        <w:numPr>
          <w:ilvl w:val="0"/>
          <w:numId w:val="0"/>
        </w:numPr>
        <w:ind w:left="142"/>
      </w:pPr>
      <w:r>
        <w:tab/>
      </w:r>
      <w:bookmarkStart w:id="241" w:name="_Toc224919458"/>
      <w:r>
        <w:t xml:space="preserve">6.11.2 </w:t>
      </w:r>
      <w:r w:rsidR="00E33AC6">
        <w:t>Registre de danger grave et imminent</w:t>
      </w:r>
      <w:bookmarkEnd w:id="241"/>
    </w:p>
    <w:p w14:paraId="1814105A" w14:textId="77777777" w:rsidR="00E33AC6" w:rsidRDefault="00E33AC6" w:rsidP="00E33AC6"/>
    <w:p w14:paraId="1B31A102" w14:textId="77777777" w:rsidR="00E33AC6" w:rsidRPr="0077349E" w:rsidRDefault="00E33AC6" w:rsidP="00E33AC6">
      <w:r w:rsidRPr="0077349E">
        <w:t>Ce registre spécial est placé sous la responsabilité de l'autorité territoriale. Les avis de dangers graves et imminent doivent être consignés sur ce registre.</w:t>
      </w:r>
    </w:p>
    <w:p w14:paraId="7CEF1F8A" w14:textId="77777777" w:rsidR="00E33AC6" w:rsidRPr="0077349E" w:rsidRDefault="00E33AC6" w:rsidP="00E33AC6"/>
    <w:p w14:paraId="658A57CF" w14:textId="6BC055EF" w:rsidR="00662659" w:rsidRPr="0077349E" w:rsidRDefault="00647067" w:rsidP="00176454">
      <w:pPr>
        <w:pStyle w:val="Titre3"/>
        <w:numPr>
          <w:ilvl w:val="0"/>
          <w:numId w:val="0"/>
        </w:numPr>
        <w:ind w:left="142"/>
      </w:pPr>
      <w:r>
        <w:tab/>
      </w:r>
      <w:bookmarkStart w:id="242" w:name="_Toc224919459"/>
      <w:r>
        <w:t xml:space="preserve">6.11.3 </w:t>
      </w:r>
      <w:r w:rsidR="00662659" w:rsidRPr="0077349E">
        <w:t>Registre unique de sécurité</w:t>
      </w:r>
      <w:bookmarkEnd w:id="242"/>
      <w:r w:rsidR="00662659" w:rsidRPr="0077349E">
        <w:t xml:space="preserve"> </w:t>
      </w:r>
    </w:p>
    <w:p w14:paraId="075786EE" w14:textId="77777777" w:rsidR="00662659" w:rsidRPr="0077349E" w:rsidRDefault="00662659" w:rsidP="00662659"/>
    <w:p w14:paraId="43E00D10" w14:textId="77777777" w:rsidR="00662659" w:rsidRPr="0077349E" w:rsidRDefault="00662659" w:rsidP="00662659">
      <w:r w:rsidRPr="0077349E">
        <w:t>Toutes les vérifications et contrôles techniques périodiques de sécurité (bâtiments, installation, véhicules, engins, matériels et machines) sont consignés dans un registre unique de sécurité.</w:t>
      </w:r>
    </w:p>
    <w:p w14:paraId="0561E5EC" w14:textId="77777777" w:rsidR="00662659" w:rsidRPr="0077349E" w:rsidRDefault="00662659" w:rsidP="00662659"/>
    <w:p w14:paraId="17BE50AD" w14:textId="77777777" w:rsidR="00662659" w:rsidRPr="0077349E" w:rsidRDefault="00662659" w:rsidP="00662659">
      <w:r w:rsidRPr="0077349E">
        <w:t>Ce registre est archivé dans chaque bâtiment communal et est accessible aux élus, représentants du personnel, assistant de prévention et/ou conseiller de prévention, agent chargé de la fonction d’inspection et médecin du travail.</w:t>
      </w:r>
    </w:p>
    <w:p w14:paraId="07A92DF1" w14:textId="77777777" w:rsidR="00662659" w:rsidRPr="0077349E" w:rsidRDefault="00662659" w:rsidP="00662659"/>
    <w:p w14:paraId="3B043001" w14:textId="4C762DDC" w:rsidR="00C73395" w:rsidRPr="0077349E" w:rsidRDefault="00647067" w:rsidP="00176454">
      <w:pPr>
        <w:pStyle w:val="Titre3"/>
        <w:numPr>
          <w:ilvl w:val="0"/>
          <w:numId w:val="0"/>
        </w:numPr>
      </w:pPr>
      <w:r>
        <w:tab/>
      </w:r>
      <w:bookmarkStart w:id="243" w:name="_Toc224919460"/>
      <w:r>
        <w:t xml:space="preserve">6.11.4 </w:t>
      </w:r>
      <w:r w:rsidR="00E33AC6" w:rsidRPr="0077349E">
        <w:t xml:space="preserve">Droit de retrait et devoir d’alerte en cas de situation de travail </w:t>
      </w:r>
      <w:r w:rsidRPr="0077349E">
        <w:t>présentant</w:t>
      </w:r>
      <w:r w:rsidR="00E33AC6" w:rsidRPr="0077349E">
        <w:t xml:space="preserve"> un danger grave et imminent</w:t>
      </w:r>
      <w:bookmarkEnd w:id="243"/>
    </w:p>
    <w:p w14:paraId="7A220099" w14:textId="22F6D1F7" w:rsidR="00E33AC6" w:rsidRPr="0077349E" w:rsidRDefault="00E33AC6" w:rsidP="00E33AC6"/>
    <w:p w14:paraId="5EA8BDE2" w14:textId="1DEF0F94" w:rsidR="00E33AC6" w:rsidRPr="0077349E" w:rsidRDefault="00E33AC6" w:rsidP="00E33AC6">
      <w:r w:rsidRPr="0077349E">
        <w:t>Si un agent a un motif raisonnable de penser que sa situation de travail présente un danger grave et imminent pour sa vie ou pour sa santé ou s’il constate une défectuosité dans les systèmes de protection</w:t>
      </w:r>
      <w:r w:rsidR="00662659" w:rsidRPr="0077349E">
        <w:t>,</w:t>
      </w:r>
      <w:r w:rsidRPr="0077349E">
        <w:t xml:space="preserve"> peut se retirer de son poste de travail après s'être assuré que ce retrait ne crée pas pour autrui une nouvelle situation de danger. Il en avise immédiatement son supérieur hiérarchique qui veille alors à ce que personne ne puisse accéder au poste tant que la situation de danger perdure. L’agent consigne dans le registre des dangers graves et imminents son droit de retrait.</w:t>
      </w:r>
    </w:p>
    <w:p w14:paraId="0E228DDB" w14:textId="77777777" w:rsidR="00E33AC6" w:rsidRPr="0077349E" w:rsidRDefault="00E33AC6" w:rsidP="009D66F8">
      <w:pPr>
        <w:rPr>
          <w:rFonts w:cs="Arial"/>
        </w:rPr>
      </w:pPr>
    </w:p>
    <w:p w14:paraId="0A68D571" w14:textId="77777777" w:rsidR="009D66F8" w:rsidRPr="0077349E" w:rsidRDefault="009D66F8" w:rsidP="009D66F8">
      <w:pPr>
        <w:widowControl w:val="0"/>
        <w:rPr>
          <w:rFonts w:cs="Arial"/>
        </w:rPr>
      </w:pPr>
      <w:r w:rsidRPr="0077349E">
        <w:rPr>
          <w:rFonts w:cs="Arial"/>
        </w:rPr>
        <w:t>Aucune sanction ne peut être prise, aucune retenue de rémunération ne peut être effectuée à l’encontre d’un agent qui s’est retirés d’une situation de travail dont il avait un motif raisonnable de penser qu’elle présentait un danger grave et imminent pour sa vie ou pour sa santé.</w:t>
      </w:r>
    </w:p>
    <w:p w14:paraId="5AF8EAC4" w14:textId="77777777" w:rsidR="009D66F8" w:rsidRPr="0077349E" w:rsidRDefault="009D66F8"/>
    <w:p w14:paraId="0FD0C49C" w14:textId="188B7EC4" w:rsidR="00803400" w:rsidRPr="0077349E" w:rsidRDefault="00803400" w:rsidP="00803400">
      <w:r w:rsidRPr="0077349E">
        <w:t>L'autorité territoriale ne peut demander à l'agent de reprendre son activité tant que la situation de danger grave ou imminent persiste.</w:t>
      </w:r>
    </w:p>
    <w:p w14:paraId="5559DA5E" w14:textId="77777777" w:rsidR="00C73395" w:rsidRPr="0077349E" w:rsidRDefault="00C73395"/>
    <w:p w14:paraId="6B4FF7CC" w14:textId="77777777" w:rsidR="00D36552" w:rsidRPr="0077349E" w:rsidRDefault="00D36552"/>
    <w:p w14:paraId="5A1A8552" w14:textId="5CDCE5E6" w:rsidR="00C73395" w:rsidRPr="0077349E" w:rsidRDefault="00647067" w:rsidP="00526AFA">
      <w:pPr>
        <w:pStyle w:val="Titre2"/>
      </w:pPr>
      <w:bookmarkStart w:id="244" w:name="_Toc224919461"/>
      <w:r>
        <w:t xml:space="preserve">6.12 </w:t>
      </w:r>
      <w:r w:rsidR="00C803B6" w:rsidRPr="0077349E">
        <w:t>Surveillance médicale</w:t>
      </w:r>
      <w:bookmarkEnd w:id="244"/>
    </w:p>
    <w:p w14:paraId="4679718E" w14:textId="77777777" w:rsidR="00C73395" w:rsidRPr="0077349E" w:rsidRDefault="00C73395"/>
    <w:p w14:paraId="1CA110F3" w14:textId="77777777" w:rsidR="00E33AC6" w:rsidRPr="0077349E" w:rsidRDefault="00C803B6">
      <w:r w:rsidRPr="0077349E">
        <w:t>Le</w:t>
      </w:r>
      <w:r w:rsidR="00E33AC6" w:rsidRPr="0077349E">
        <w:t xml:space="preserve">s agents sont </w:t>
      </w:r>
      <w:r w:rsidRPr="0077349E">
        <w:t>tenu</w:t>
      </w:r>
      <w:r w:rsidR="00E33AC6" w:rsidRPr="0077349E">
        <w:t>s</w:t>
      </w:r>
      <w:r w:rsidRPr="0077349E">
        <w:t xml:space="preserve"> de se soumettre aux visites médicales obligatoires (embauche, reprise du travail, périodique ou complémentaire) prévues en matière de médecine</w:t>
      </w:r>
      <w:r w:rsidR="00E33AC6" w:rsidRPr="0077349E">
        <w:t xml:space="preserve"> professionnelle et</w:t>
      </w:r>
      <w:r w:rsidRPr="0077349E">
        <w:t xml:space="preserve"> préventive, à la date et à l’horaire qui lui est indiqué. </w:t>
      </w:r>
    </w:p>
    <w:p w14:paraId="1D8E6902" w14:textId="77777777" w:rsidR="00E33AC6" w:rsidRDefault="00E33AC6"/>
    <w:p w14:paraId="0E23B81C" w14:textId="77777777" w:rsidR="005C2641" w:rsidRPr="0077349E" w:rsidRDefault="005C2641" w:rsidP="005C2641">
      <w:r w:rsidRPr="00931928">
        <w:t>La périodicité des visites médicales varie selon le poste occupé et l’état de santé de l’agent : le suivi médical simple est organisé tous les cinq ans, tandis que les agents bénéficiant d’un suivi médical renforcé sont reçus à une fréquence plus rapprochée.</w:t>
      </w:r>
    </w:p>
    <w:p w14:paraId="37298A28" w14:textId="77777777" w:rsidR="005C2641" w:rsidRPr="0077349E" w:rsidRDefault="005C2641"/>
    <w:p w14:paraId="3C063B77" w14:textId="72F7038B" w:rsidR="00C73395" w:rsidRPr="0077349E" w:rsidRDefault="00C803B6">
      <w:r w:rsidRPr="0077349E">
        <w:t xml:space="preserve">Il est également tenu de se soumettre aux examens complémentaires qui pourraient lui être demandés par le médecin </w:t>
      </w:r>
      <w:r w:rsidR="00E33AC6" w:rsidRPr="0077349E">
        <w:t>du travail</w:t>
      </w:r>
      <w:r w:rsidRPr="0077349E">
        <w:t>.</w:t>
      </w:r>
    </w:p>
    <w:p w14:paraId="0A0F57BD" w14:textId="77777777" w:rsidR="00662659" w:rsidRPr="0077349E" w:rsidRDefault="00662659"/>
    <w:p w14:paraId="562406C4" w14:textId="46B76898" w:rsidR="00C73395" w:rsidRPr="0077349E" w:rsidRDefault="007267C8">
      <w:r w:rsidRPr="0077349E">
        <w:t>En raison du caractère obligatoire des visites, les agents qui ne s’y présenteraient pas, sauf motif légitime, pourraient être exposés à une sanction disciplinaire.</w:t>
      </w:r>
    </w:p>
    <w:p w14:paraId="4E6F7000" w14:textId="77777777" w:rsidR="00C73395" w:rsidRPr="0077349E" w:rsidRDefault="00C73395">
      <w:pPr>
        <w:rPr>
          <w:b/>
          <w:bCs/>
          <w:u w:val="single"/>
        </w:rPr>
      </w:pPr>
    </w:p>
    <w:p w14:paraId="242889FE" w14:textId="3E318193" w:rsidR="00C73395" w:rsidRPr="0077349E" w:rsidRDefault="00A6709E" w:rsidP="00176454">
      <w:pPr>
        <w:pStyle w:val="Titre3"/>
        <w:numPr>
          <w:ilvl w:val="0"/>
          <w:numId w:val="0"/>
        </w:numPr>
        <w:ind w:left="886"/>
      </w:pPr>
      <w:bookmarkStart w:id="245" w:name="_Toc224919462"/>
      <w:r>
        <w:t xml:space="preserve">6.12.1 </w:t>
      </w:r>
      <w:r w:rsidR="00C803B6" w:rsidRPr="0077349E">
        <w:t>Vaccinations</w:t>
      </w:r>
      <w:r w:rsidR="00803400" w:rsidRPr="0077349E">
        <w:t xml:space="preserve"> (</w:t>
      </w:r>
      <w:r>
        <w:t>À</w:t>
      </w:r>
      <w:r w:rsidR="00803400" w:rsidRPr="0077349E">
        <w:t xml:space="preserve"> ADAPTER EN FONCTION DE LA STRUCTURE)</w:t>
      </w:r>
      <w:bookmarkEnd w:id="245"/>
    </w:p>
    <w:p w14:paraId="42428E85" w14:textId="77777777" w:rsidR="00C73395" w:rsidRPr="0077349E" w:rsidRDefault="00C73395"/>
    <w:p w14:paraId="089BF871" w14:textId="033972AD" w:rsidR="00C73395" w:rsidRPr="0077349E" w:rsidRDefault="00E33AC6">
      <w:r w:rsidRPr="0077349E">
        <w:t xml:space="preserve">Tout agent exposé à des risques spécifiques, est tenu de se soumettre aux obligations de vaccination prévues par la loi. </w:t>
      </w:r>
    </w:p>
    <w:p w14:paraId="4A2F9F7E" w14:textId="34D51777" w:rsidR="00E33AC6" w:rsidRPr="0077349E" w:rsidRDefault="00E33AC6"/>
    <w:p w14:paraId="4DDFDA65" w14:textId="6F21E1AE" w:rsidR="007267C8" w:rsidRPr="0077349E" w:rsidRDefault="007267C8">
      <w:r w:rsidRPr="0077349E">
        <w:t>En cas de refus de se soumettre à la vaccination obligatoire, l’autorité territoriale pourrait procéder à un changement d’affectation de l’agent. A défaut de possibilité de changement d’affectation et en cas de maintien du refus de se soumettre aux obligations de vaccination par l’agent, ce dernier pourrait encourir une sanction disciplinaire.</w:t>
      </w:r>
    </w:p>
    <w:p w14:paraId="6A4B6ED5" w14:textId="77777777" w:rsidR="002B2FB3" w:rsidRPr="0077349E" w:rsidRDefault="002B2FB3">
      <w:pPr>
        <w:rPr>
          <w:bCs/>
          <w:u w:val="single"/>
        </w:rPr>
      </w:pPr>
    </w:p>
    <w:p w14:paraId="1FAB5B73" w14:textId="60D71698" w:rsidR="00C73395" w:rsidRPr="0077349E" w:rsidRDefault="00923B5A" w:rsidP="00176454">
      <w:pPr>
        <w:pStyle w:val="Titre3"/>
        <w:numPr>
          <w:ilvl w:val="0"/>
          <w:numId w:val="0"/>
        </w:numPr>
      </w:pPr>
      <w:bookmarkStart w:id="246" w:name="_Toc224919463"/>
      <w:r>
        <w:t xml:space="preserve">6.13 </w:t>
      </w:r>
      <w:r w:rsidR="00C803B6" w:rsidRPr="0077349E">
        <w:t>CONSOMMATION D’ALCOOL</w:t>
      </w:r>
      <w:bookmarkEnd w:id="246"/>
    </w:p>
    <w:p w14:paraId="63E679CA" w14:textId="77777777" w:rsidR="002B2FB3" w:rsidRPr="0077349E" w:rsidRDefault="002B2FB3" w:rsidP="002B2FB3"/>
    <w:p w14:paraId="41C2BC6D" w14:textId="70463475" w:rsidR="002B2FB3" w:rsidRPr="0077349E" w:rsidRDefault="002B2FB3" w:rsidP="002B2FB3">
      <w:r w:rsidRPr="0077349E">
        <w:t xml:space="preserve">Un guide d’application ayant pour but de rappeler les règles en matière d’alcool au travail, d’outiller les encadrants dans la gestion des situations liées à la consommation d’alcool, de développer une démarche de prévention et de sensibilisation permettant à l’agent d’être aidé et d’accéder au soin est disponible sur le site </w:t>
      </w:r>
      <w:r w:rsidR="00CE56FD" w:rsidRPr="0077349E">
        <w:t xml:space="preserve">internet </w:t>
      </w:r>
      <w:r w:rsidR="00703DC9" w:rsidRPr="0077349E">
        <w:t>de la Maison des Communes</w:t>
      </w:r>
      <w:r w:rsidRPr="0077349E">
        <w:t>.</w:t>
      </w:r>
    </w:p>
    <w:p w14:paraId="0BE0073F" w14:textId="77777777" w:rsidR="00C73395" w:rsidRPr="0077349E" w:rsidRDefault="00C73395">
      <w:pPr>
        <w:rPr>
          <w:u w:val="single"/>
        </w:rPr>
      </w:pPr>
    </w:p>
    <w:p w14:paraId="2C82C5C4" w14:textId="2209E80F" w:rsidR="00C73395" w:rsidRPr="00923B5A" w:rsidRDefault="00923B5A" w:rsidP="00923B5A">
      <w:pPr>
        <w:ind w:left="360"/>
        <w:rPr>
          <w:b/>
          <w:bCs/>
          <w:u w:val="single"/>
        </w:rPr>
      </w:pPr>
      <w:r w:rsidRPr="00923B5A">
        <w:rPr>
          <w:b/>
          <w:bCs/>
        </w:rPr>
        <w:t xml:space="preserve">6.13.1 </w:t>
      </w:r>
      <w:r w:rsidR="00C803B6" w:rsidRPr="00923B5A">
        <w:rPr>
          <w:b/>
          <w:bCs/>
          <w:u w:val="single"/>
        </w:rPr>
        <w:t>Principe général d’interdiction de consommation d’alcool</w:t>
      </w:r>
    </w:p>
    <w:p w14:paraId="2FE9CDCA" w14:textId="77777777" w:rsidR="00C73395" w:rsidRPr="0077349E" w:rsidRDefault="00C73395"/>
    <w:p w14:paraId="37889334" w14:textId="77777777" w:rsidR="00C73395" w:rsidRPr="0077349E" w:rsidRDefault="00C803B6">
      <w:r w:rsidRPr="0077349E">
        <w:t xml:space="preserve">La vente, l’introduction, la distribution, et la consommation de boissons alcoolisées sont interdites sur le lieu et pendant les heures de travail. </w:t>
      </w:r>
    </w:p>
    <w:p w14:paraId="0D83FD0C" w14:textId="77777777" w:rsidR="00C73395" w:rsidRPr="0077349E" w:rsidRDefault="00C73395"/>
    <w:p w14:paraId="1B8F6FF5" w14:textId="77777777" w:rsidR="00C73395" w:rsidRDefault="00C803B6">
      <w:r>
        <w:t>Il est également interdit de laisser entrer ou séjourner dans les lieux de travail des personnes en état d’ivresse.</w:t>
      </w:r>
    </w:p>
    <w:p w14:paraId="68C6BF20" w14:textId="77777777" w:rsidR="00C73395" w:rsidRDefault="00C73395">
      <w:pPr>
        <w:rPr>
          <w:u w:val="single"/>
        </w:rPr>
      </w:pPr>
    </w:p>
    <w:p w14:paraId="2B9F2683" w14:textId="1DFA9311" w:rsidR="00C73395" w:rsidRPr="00923B5A" w:rsidRDefault="00923B5A" w:rsidP="00923B5A">
      <w:pPr>
        <w:ind w:left="360"/>
        <w:rPr>
          <w:b/>
          <w:bCs/>
          <w:u w:val="single"/>
        </w:rPr>
      </w:pPr>
      <w:r w:rsidRPr="00923B5A">
        <w:rPr>
          <w:b/>
          <w:bCs/>
        </w:rPr>
        <w:t xml:space="preserve">6.13.2 </w:t>
      </w:r>
      <w:r w:rsidR="00C803B6" w:rsidRPr="00923B5A">
        <w:rPr>
          <w:b/>
          <w:bCs/>
          <w:u w:val="single"/>
        </w:rPr>
        <w:t>Dérogation sous conditions à l’occasion de manifestations conviviales</w:t>
      </w:r>
    </w:p>
    <w:p w14:paraId="13953B0C" w14:textId="77777777" w:rsidR="00C73395" w:rsidRDefault="00C73395"/>
    <w:p w14:paraId="5F06EB76" w14:textId="77777777" w:rsidR="00C73395" w:rsidRDefault="00C803B6">
      <w:r>
        <w:t>Toute consommation d’alcool durant une manifestation doit faire l’objet d’une demande d’autorisation préalable auprès de l’autorité territoriale.</w:t>
      </w:r>
    </w:p>
    <w:p w14:paraId="2783FF3C" w14:textId="77777777" w:rsidR="00C73395" w:rsidRDefault="00C73395"/>
    <w:p w14:paraId="0DE373D2" w14:textId="77777777" w:rsidR="00C73395" w:rsidRDefault="00C803B6">
      <w:r>
        <w:t>A cette occasion, tout alcool issu de la distillation est interdit et des boissons non alcoolisées, autre que de l’eau, seront impérativement proposées.</w:t>
      </w:r>
    </w:p>
    <w:p w14:paraId="69DEFCA7" w14:textId="77777777" w:rsidR="00C73395" w:rsidRDefault="00C73395"/>
    <w:p w14:paraId="2A8F89CE" w14:textId="77777777" w:rsidR="00C73395" w:rsidRDefault="00C803B6">
      <w:r>
        <w:t>Chaque consommateur doit veiller à ne pas dépasser la limite légale d’alcoolémie prévue par le Code de la Route. La consommation d’alcool est interdite pour les mineurs.</w:t>
      </w:r>
    </w:p>
    <w:p w14:paraId="5FA67655" w14:textId="77777777" w:rsidR="00C73395" w:rsidRDefault="00C73395"/>
    <w:p w14:paraId="43FCCB7D" w14:textId="77777777" w:rsidR="00FE48E3" w:rsidRDefault="00923B5A">
      <w:pPr>
        <w:rPr>
          <w:ins w:id="247" w:author="Maëlle CHEVALIER - CDG - Maison des Communes de la Vendée" w:date="2026-03-20T16:34:00Z" w16du:dateUtc="2026-03-20T15:34:00Z"/>
          <w:b/>
          <w:bCs/>
          <w:u w:val="single"/>
        </w:rPr>
      </w:pPr>
      <w:r w:rsidRPr="00923B5A">
        <w:rPr>
          <w:b/>
          <w:bCs/>
        </w:rPr>
        <w:t xml:space="preserve">     6.13.3</w:t>
      </w:r>
      <w:r w:rsidRPr="00FE48E3">
        <w:rPr>
          <w:b/>
          <w:bCs/>
        </w:rPr>
        <w:t xml:space="preserve"> </w:t>
      </w:r>
      <w:r w:rsidR="00C803B6" w:rsidRPr="00923B5A">
        <w:rPr>
          <w:b/>
          <w:bCs/>
          <w:u w:val="single"/>
        </w:rPr>
        <w:t>Conduite à tenir en cas de troubles du comportement liés à l’alcool</w:t>
      </w:r>
    </w:p>
    <w:p w14:paraId="4874696C" w14:textId="612E681D" w:rsidR="00C73395" w:rsidRDefault="00C73395"/>
    <w:p w14:paraId="34FD241C" w14:textId="77777777" w:rsidR="00C73395" w:rsidRDefault="00C803B6">
      <w:r>
        <w:t>Tout agent ayant des troubles du comportement liés à l’alcool peut être soumis à un éthylotest afin de faire cesser une situation dangereuse.</w:t>
      </w:r>
    </w:p>
    <w:p w14:paraId="6E5F11C6" w14:textId="77777777" w:rsidR="00C73395" w:rsidRDefault="00C73395"/>
    <w:p w14:paraId="5039BD55" w14:textId="77777777" w:rsidR="00C73395" w:rsidRDefault="00C803B6">
      <w:r>
        <w:t>Le contrôle pourra être effectué par tout encadrant de la collectivité. L’agent peut solliciter la présence d’un tiers.</w:t>
      </w:r>
    </w:p>
    <w:p w14:paraId="52214F01" w14:textId="77777777" w:rsidR="00C73395" w:rsidRDefault="00C73395"/>
    <w:p w14:paraId="62E0AD22" w14:textId="77777777" w:rsidR="00C73395" w:rsidRDefault="00C803B6">
      <w:r>
        <w:t xml:space="preserve">Lors de ce contrôle, le </w:t>
      </w:r>
      <w:proofErr w:type="gramStart"/>
      <w:r>
        <w:t>taux d’alcoolémie</w:t>
      </w:r>
      <w:proofErr w:type="gramEnd"/>
      <w:r>
        <w:t xml:space="preserve"> à ne pas dépasser est celui défini par le Code de la Route pour la conduite de véhicule.</w:t>
      </w:r>
    </w:p>
    <w:p w14:paraId="605ECE09" w14:textId="77777777" w:rsidR="00C73395" w:rsidRDefault="00C73395"/>
    <w:p w14:paraId="3013238F" w14:textId="77777777" w:rsidR="00C73395" w:rsidRDefault="00C803B6">
      <w:r>
        <w:t>L’agent a le droit de refuser de se soumettre au contrôle par éthylotest. En cas de refus, il y aura présomption d’état d’ébriété. Toutefois, le refus de se soumettre à un contrôle d’alcoolémie constitue une faute pouvant entrainer une sanction disciplinaire.</w:t>
      </w:r>
    </w:p>
    <w:p w14:paraId="6947FB31" w14:textId="77777777" w:rsidR="00C73395" w:rsidRDefault="00C803B6">
      <w:r>
        <w:t>L’agent bénéficie d’une possibilité de contester le résultat du test, en demandant la réalisation d’un second test.</w:t>
      </w:r>
    </w:p>
    <w:p w14:paraId="097C6344" w14:textId="77777777" w:rsidR="00C73395" w:rsidRDefault="00C73395"/>
    <w:p w14:paraId="03F8E0BA" w14:textId="77777777" w:rsidR="00C73395" w:rsidRDefault="00C803B6">
      <w:r>
        <w:t xml:space="preserve">Dans tous les cas, l’agent est retiré de son poste de travail et le médecin régulateur du Samu est contacté pour avis médical.  </w:t>
      </w:r>
    </w:p>
    <w:p w14:paraId="7DD1FBCF" w14:textId="77777777" w:rsidR="00C73395" w:rsidRDefault="00C73395"/>
    <w:p w14:paraId="550ACA2A" w14:textId="3F053EB3" w:rsidR="00C73395" w:rsidRDefault="00C803B6" w:rsidP="00176454">
      <w:pPr>
        <w:pStyle w:val="Titre3"/>
        <w:numPr>
          <w:ilvl w:val="1"/>
          <w:numId w:val="70"/>
        </w:numPr>
      </w:pPr>
      <w:bookmarkStart w:id="248" w:name="_Toc224919464"/>
      <w:r>
        <w:t>CONSOMMATIONS DE STUPEFIANTS</w:t>
      </w:r>
      <w:bookmarkEnd w:id="248"/>
    </w:p>
    <w:p w14:paraId="19FA82FA" w14:textId="77777777" w:rsidR="00C73395" w:rsidRDefault="00C73395"/>
    <w:p w14:paraId="61D32BEF" w14:textId="77777777" w:rsidR="00C73395" w:rsidRDefault="00C803B6">
      <w:r>
        <w:t>Il est formellement interdit de pénétrer ou de demeurer dans la collectivité sous l'emprise de substances illicites, mais aussi, d'introduire, de distribuer, de consommer ou d'inciter à consommer des substances illicites en tout lieu et en tout temps.</w:t>
      </w:r>
    </w:p>
    <w:p w14:paraId="7D4963CF" w14:textId="77777777" w:rsidR="00C73395" w:rsidRDefault="00C73395"/>
    <w:p w14:paraId="6D964144" w14:textId="225CE0F8" w:rsidR="00C73395" w:rsidRDefault="00C803B6">
      <w:pPr>
        <w:rPr>
          <w:color w:val="000000"/>
        </w:rPr>
      </w:pPr>
      <w:r>
        <w:t xml:space="preserve">Si l’agent fait l’objet des troubles du comportement, </w:t>
      </w:r>
      <w:r w:rsidR="00CE56FD">
        <w:t>l’agent est retiré de son poste de travail et le médecin régulateur du Samu est contacté pour avis médical. </w:t>
      </w:r>
    </w:p>
    <w:p w14:paraId="3852B28F" w14:textId="77777777" w:rsidR="00C73395" w:rsidRDefault="00C73395">
      <w:pPr>
        <w:rPr>
          <w:color w:val="000000"/>
        </w:rPr>
      </w:pPr>
    </w:p>
    <w:p w14:paraId="03E243C5" w14:textId="6233CFD7" w:rsidR="003F2427" w:rsidRPr="00E2655D" w:rsidRDefault="00E2655D" w:rsidP="004A2034">
      <w:pPr>
        <w:pStyle w:val="Titre3"/>
        <w:numPr>
          <w:ilvl w:val="0"/>
          <w:numId w:val="0"/>
        </w:numPr>
        <w:ind w:left="720" w:hanging="720"/>
        <w:rPr>
          <w:strike/>
        </w:rPr>
      </w:pPr>
      <w:bookmarkStart w:id="249" w:name="_Toc224919465"/>
      <w:r>
        <w:t xml:space="preserve">6.15 </w:t>
      </w:r>
      <w:r w:rsidR="003F2427" w:rsidRPr="00E2655D">
        <w:t>Le droit à la protection contre le harcèlement dans les relations au travail</w:t>
      </w:r>
      <w:bookmarkEnd w:id="249"/>
    </w:p>
    <w:p w14:paraId="444F9B92" w14:textId="77777777" w:rsidR="003F2427" w:rsidRPr="003F2427" w:rsidRDefault="003F2427" w:rsidP="003F2427"/>
    <w:p w14:paraId="5798DE4E" w14:textId="14E1F2AD" w:rsidR="00C73395" w:rsidRDefault="00E2655D" w:rsidP="00176454">
      <w:pPr>
        <w:pStyle w:val="Titre3"/>
        <w:numPr>
          <w:ilvl w:val="0"/>
          <w:numId w:val="0"/>
        </w:numPr>
      </w:pPr>
      <w:r>
        <w:tab/>
      </w:r>
      <w:bookmarkStart w:id="250" w:name="_Toc224919466"/>
      <w:r>
        <w:t xml:space="preserve">6.15.1 </w:t>
      </w:r>
      <w:r w:rsidRPr="004A2034">
        <w:rPr>
          <w:smallCaps w:val="0"/>
        </w:rPr>
        <w:t>Harcèlement moral</w:t>
      </w:r>
      <w:bookmarkEnd w:id="250"/>
    </w:p>
    <w:p w14:paraId="1E9545AF" w14:textId="77777777" w:rsidR="00C73395" w:rsidRPr="0077349E" w:rsidRDefault="00C73395">
      <w:pPr>
        <w:rPr>
          <w:i/>
          <w:iCs/>
        </w:rPr>
      </w:pPr>
    </w:p>
    <w:p w14:paraId="5F9EFAE7" w14:textId="1E9A7CFF" w:rsidR="00C73395" w:rsidRPr="0077349E" w:rsidRDefault="00C803B6">
      <w:r w:rsidRPr="0077349E">
        <w:rPr>
          <w:i/>
          <w:iCs/>
        </w:rPr>
        <w:t>(</w:t>
      </w:r>
      <w:r w:rsidR="00137D0C" w:rsidRPr="0077349E">
        <w:rPr>
          <w:i/>
          <w:iCs/>
        </w:rPr>
        <w:t>Articles L133-</w:t>
      </w:r>
      <w:r w:rsidR="00A90664" w:rsidRPr="0077349E">
        <w:rPr>
          <w:i/>
          <w:iCs/>
        </w:rPr>
        <w:t>2, L133-3</w:t>
      </w:r>
      <w:r w:rsidR="00707486" w:rsidRPr="0077349E">
        <w:rPr>
          <w:i/>
          <w:iCs/>
        </w:rPr>
        <w:t xml:space="preserve"> et L135-6 A</w:t>
      </w:r>
      <w:r w:rsidR="00137D0C" w:rsidRPr="0077349E">
        <w:rPr>
          <w:i/>
          <w:iCs/>
        </w:rPr>
        <w:t xml:space="preserve"> du CGFP</w:t>
      </w:r>
      <w:r w:rsidR="00137D0C" w:rsidRPr="0077349E" w:rsidDel="00137D0C">
        <w:rPr>
          <w:i/>
          <w:iCs/>
        </w:rPr>
        <w:t xml:space="preserve"> </w:t>
      </w:r>
    </w:p>
    <w:p w14:paraId="710C4FD3" w14:textId="77777777" w:rsidR="00C73395" w:rsidRPr="0077349E" w:rsidRDefault="00C803B6">
      <w:r w:rsidRPr="0077349E">
        <w:t xml:space="preserve">17.1 Aucun agent ne doit subir les agissements répétés de harcèlement moral qui ont pour objet ou pour effet une dégradation des conditions de travail susceptible de porter atteinte à ses droits et à sa dignité, </w:t>
      </w:r>
      <w:r w:rsidRPr="0077349E">
        <w:lastRenderedPageBreak/>
        <w:t>d'altérer sa santé physique ou mentale ou de compromettre son avenir professionnel (recrutement, stagiairisation, titularisation, formation, avancement, évaluation, promotion, affectation, mutations …).</w:t>
      </w:r>
    </w:p>
    <w:p w14:paraId="005F3EAD" w14:textId="77777777" w:rsidR="00C73395" w:rsidRPr="0077349E" w:rsidRDefault="00C73395"/>
    <w:p w14:paraId="6FDF7919" w14:textId="60FBEA24" w:rsidR="003479E4" w:rsidRPr="003479E4" w:rsidRDefault="00C803B6" w:rsidP="003479E4">
      <w:r w:rsidRPr="0077349E">
        <w:t>17.2</w:t>
      </w:r>
      <w:r w:rsidR="003479E4" w:rsidRPr="003479E4">
        <w:rPr>
          <w:rFonts w:ascii="Segoe UI" w:hAnsi="Segoe UI" w:cs="Segoe UI"/>
          <w:sz w:val="18"/>
          <w:szCs w:val="18"/>
          <w:shd w:val="clear" w:color="auto" w:fill="FFFFFF"/>
        </w:rPr>
        <w:t xml:space="preserve"> </w:t>
      </w:r>
      <w:r w:rsidR="003479E4" w:rsidRPr="003479E4">
        <w:t>Aucun agent public ne peut faire l'objet de mesures concernant le recrutement, la titularisation, la radiation des cadres, la rémunération, la formation, l'appréciation de la valeur professionnelle, la discipline, le reclassement, la promotion, l'affectation, les horaires de travail ou la mutation pour avoir :</w:t>
      </w:r>
    </w:p>
    <w:p w14:paraId="6B35A107" w14:textId="77777777" w:rsidR="003479E4" w:rsidRPr="003479E4" w:rsidRDefault="003479E4" w:rsidP="003479E4">
      <w:r w:rsidRPr="003479E4">
        <w:t>1° Subi ou refusé de subir des faits de harcèlement moral ;</w:t>
      </w:r>
    </w:p>
    <w:p w14:paraId="036F6795" w14:textId="77777777" w:rsidR="003479E4" w:rsidRPr="003479E4" w:rsidRDefault="003479E4" w:rsidP="003479E4">
      <w:r w:rsidRPr="003479E4">
        <w:t>2° Formulé un recours auprès d'un supérieur hiérarchique ou engagé une action en justice visant à faire cesser ces faits ;</w:t>
      </w:r>
    </w:p>
    <w:p w14:paraId="60F43169" w14:textId="644180C7" w:rsidR="00C73395" w:rsidRPr="0077349E" w:rsidRDefault="003479E4">
      <w:r w:rsidRPr="003479E4">
        <w:t>3° De bonne foi, relaté ou témoigné de tels faits.</w:t>
      </w:r>
    </w:p>
    <w:p w14:paraId="13187CB0" w14:textId="77777777" w:rsidR="00C73395" w:rsidRPr="0077349E" w:rsidRDefault="00C73395"/>
    <w:p w14:paraId="2D74313F" w14:textId="77777777" w:rsidR="00C73395" w:rsidRPr="0077349E" w:rsidRDefault="00C803B6">
      <w:r w:rsidRPr="0077349E">
        <w:t xml:space="preserve">17.3 Tout agent ayant procédé aux agissements définis ci-dessus, est passible d’une procédure pénale et d'une sanction disciplinaire (exposée en disposition générale). </w:t>
      </w:r>
    </w:p>
    <w:p w14:paraId="5D921866" w14:textId="77777777" w:rsidR="00C73395" w:rsidRPr="0077349E" w:rsidRDefault="00C73395">
      <w:pPr>
        <w:rPr>
          <w:b/>
          <w:bCs/>
          <w:u w:val="single"/>
        </w:rPr>
      </w:pPr>
    </w:p>
    <w:p w14:paraId="5F4D38ED" w14:textId="18B6AC50" w:rsidR="00C73395" w:rsidRPr="00E2655D" w:rsidRDefault="00E2655D" w:rsidP="00176454">
      <w:pPr>
        <w:pStyle w:val="Titre3"/>
        <w:numPr>
          <w:ilvl w:val="0"/>
          <w:numId w:val="0"/>
        </w:numPr>
        <w:ind w:left="720" w:hanging="720"/>
      </w:pPr>
      <w:r>
        <w:tab/>
      </w:r>
      <w:bookmarkStart w:id="251" w:name="_Toc224919467"/>
      <w:r>
        <w:t xml:space="preserve">6.15.2 </w:t>
      </w:r>
      <w:r w:rsidRPr="004A2034">
        <w:rPr>
          <w:smallCaps w:val="0"/>
        </w:rPr>
        <w:t>H</w:t>
      </w:r>
      <w:r w:rsidR="00803400" w:rsidRPr="004A2034">
        <w:rPr>
          <w:smallCaps w:val="0"/>
        </w:rPr>
        <w:t>arcèlement</w:t>
      </w:r>
      <w:r w:rsidR="00C803B6" w:rsidRPr="004A2034">
        <w:rPr>
          <w:smallCaps w:val="0"/>
        </w:rPr>
        <w:t xml:space="preserve"> sexuel</w:t>
      </w:r>
      <w:bookmarkEnd w:id="251"/>
    </w:p>
    <w:p w14:paraId="2A106E3D" w14:textId="77777777" w:rsidR="00F05084" w:rsidRDefault="00A90664">
      <w:pPr>
        <w:rPr>
          <w:i/>
          <w:iCs/>
        </w:rPr>
      </w:pPr>
      <w:r w:rsidRPr="0077349E">
        <w:rPr>
          <w:i/>
          <w:iCs/>
        </w:rPr>
        <w:t>(Articles L133-1 et suivants et L135-6 A du CGFP)</w:t>
      </w:r>
    </w:p>
    <w:p w14:paraId="3246B376" w14:textId="77777777" w:rsidR="00F05084" w:rsidRDefault="00F05084"/>
    <w:p w14:paraId="2D0CDE5C" w14:textId="1632B497" w:rsidR="00C73395" w:rsidRPr="0077349E" w:rsidRDefault="00C803B6">
      <w:r w:rsidRPr="0077349E">
        <w:t xml:space="preserve">Aucun </w:t>
      </w:r>
      <w:r w:rsidR="00A90664" w:rsidRPr="0077349E">
        <w:t xml:space="preserve">agent public </w:t>
      </w:r>
      <w:r w:rsidRPr="0077349E">
        <w:t>ne doit subir des faits :</w:t>
      </w:r>
    </w:p>
    <w:p w14:paraId="61BB3ACC" w14:textId="77777777" w:rsidR="00C73395" w:rsidRDefault="00C73395">
      <w:pPr>
        <w:rPr>
          <w:color w:val="000000"/>
        </w:rPr>
      </w:pPr>
    </w:p>
    <w:p w14:paraId="66CB99F8" w14:textId="77777777" w:rsidR="00C73395" w:rsidRDefault="00C803B6">
      <w:pPr>
        <w:pStyle w:val="Paragraphedeliste"/>
        <w:numPr>
          <w:ilvl w:val="0"/>
          <w:numId w:val="35"/>
        </w:numPr>
        <w:rPr>
          <w:color w:val="000000"/>
        </w:rPr>
      </w:pPr>
      <w:r>
        <w:rPr>
          <w:color w:val="000000"/>
        </w:rPr>
        <w:t>Soit de harcèlement sexuel, constitué par des propos ou comportements à connotation sexuelle répétés qui soit portent atteinte à sa dignité en raison de leur caractère dégradant ou humiliant, soit créent à son encontre une situation intimidante, hostile ou offensante,</w:t>
      </w:r>
    </w:p>
    <w:p w14:paraId="2BDEB495" w14:textId="77777777" w:rsidR="00C73395" w:rsidRDefault="00C803B6">
      <w:pPr>
        <w:pStyle w:val="Paragraphedeliste"/>
        <w:numPr>
          <w:ilvl w:val="0"/>
          <w:numId w:val="35"/>
        </w:numPr>
        <w:rPr>
          <w:color w:val="000000"/>
        </w:rPr>
      </w:pPr>
      <w:r>
        <w:rPr>
          <w:color w:val="000000"/>
        </w:rPr>
        <w:t>Soit assimilés au harcèlement sexuel, consistant en toute forme de pression grave, même non répétée, exercée dans le but réel ou apparent d'obtenir un acte de nature sexuelle, que celui-ci soit recherché au profit de l'auteur des faits ou au profit d'un tiers.</w:t>
      </w:r>
    </w:p>
    <w:p w14:paraId="19C28AC7" w14:textId="77777777" w:rsidR="00C73395" w:rsidRDefault="00C73395">
      <w:pPr>
        <w:rPr>
          <w:color w:val="000000"/>
        </w:rPr>
      </w:pPr>
    </w:p>
    <w:p w14:paraId="68810606" w14:textId="77777777" w:rsidR="00FA55B0" w:rsidRPr="005661D0" w:rsidRDefault="00FA55B0" w:rsidP="00FA55B0">
      <w:r w:rsidRPr="005661D0">
        <w:t>Aucun agent public ne peut faire l'objet de mesures concernant le recrutement, la titularisation, la radiation des cadres, la rémunération, la formation, l'appréciation de la valeur professionnelle, la discipline, le reclassement, la promotion, l'affectation, les horaires de travail ou la mutation pour avoir :</w:t>
      </w:r>
    </w:p>
    <w:p w14:paraId="38D101CD" w14:textId="77777777" w:rsidR="00FA55B0" w:rsidRPr="005661D0" w:rsidRDefault="00FA55B0" w:rsidP="00FA55B0">
      <w:r w:rsidRPr="005661D0">
        <w:t>1° Subi ou refusé de subir des faits de harcèlement sexuel, y compris si les propos ou comportements n'ont pas été répétés ;</w:t>
      </w:r>
    </w:p>
    <w:p w14:paraId="453EE559" w14:textId="77777777" w:rsidR="00FA55B0" w:rsidRPr="005661D0" w:rsidRDefault="00FA55B0" w:rsidP="00FA55B0">
      <w:r w:rsidRPr="005661D0">
        <w:t>2° Formulé un recours auprès d'un supérieur hiérarchique ou engagé une action en justice visant à faire cesser ces faits ;</w:t>
      </w:r>
    </w:p>
    <w:p w14:paraId="719AB5AA" w14:textId="18F152F0" w:rsidR="00FA55B0" w:rsidRDefault="00FA55B0" w:rsidP="00FA55B0">
      <w:pPr>
        <w:rPr>
          <w:color w:val="000000"/>
        </w:rPr>
      </w:pPr>
      <w:r w:rsidRPr="005661D0">
        <w:t>3° De bonne foi, relaté ou témoigné de tels faits.</w:t>
      </w:r>
    </w:p>
    <w:p w14:paraId="2E9ACFA1" w14:textId="77777777" w:rsidR="00FA55B0" w:rsidRDefault="00FA55B0">
      <w:pPr>
        <w:rPr>
          <w:color w:val="000000"/>
        </w:rPr>
      </w:pPr>
    </w:p>
    <w:p w14:paraId="21E62095" w14:textId="212BF676" w:rsidR="00C73395" w:rsidRDefault="00C803B6">
      <w:pPr>
        <w:rPr>
          <w:color w:val="000000"/>
        </w:rPr>
      </w:pPr>
      <w:r>
        <w:rPr>
          <w:color w:val="000000"/>
        </w:rPr>
        <w:t xml:space="preserve">Tout agent ayant procédé à des faits de harcèlement sexuel tels que définis ci-dessus est passible d’une procédure pénale et d'une sanction disciplinaire (exposée en disposition générale). </w:t>
      </w:r>
    </w:p>
    <w:p w14:paraId="147CBACA" w14:textId="77777777" w:rsidR="00C73395" w:rsidRDefault="00C73395">
      <w:pPr>
        <w:rPr>
          <w:color w:val="000000"/>
        </w:rPr>
      </w:pPr>
    </w:p>
    <w:p w14:paraId="101695E0" w14:textId="77777777" w:rsidR="00C73395" w:rsidRDefault="00C73395">
      <w:pPr>
        <w:rPr>
          <w:color w:val="000000"/>
        </w:rPr>
      </w:pPr>
    </w:p>
    <w:p w14:paraId="4D807895" w14:textId="3F89697C" w:rsidR="00C73395" w:rsidRPr="00176454" w:rsidRDefault="00F05084" w:rsidP="00F05084">
      <w:pPr>
        <w:pStyle w:val="Titre3"/>
        <w:numPr>
          <w:ilvl w:val="0"/>
          <w:numId w:val="0"/>
        </w:numPr>
        <w:ind w:left="720" w:hanging="720"/>
      </w:pPr>
      <w:bookmarkStart w:id="252" w:name="_Toc224919468"/>
      <w:r>
        <w:t xml:space="preserve">6.16 </w:t>
      </w:r>
      <w:r w:rsidRPr="00176454">
        <w:t>interdiction</w:t>
      </w:r>
      <w:r w:rsidR="00C803B6" w:rsidRPr="00176454">
        <w:t xml:space="preserve"> de toute pratique de discrimination</w:t>
      </w:r>
      <w:bookmarkEnd w:id="252"/>
    </w:p>
    <w:p w14:paraId="413E63EF" w14:textId="77777777" w:rsidR="003B1CE8" w:rsidRPr="0077349E" w:rsidRDefault="003B1CE8"/>
    <w:p w14:paraId="1F4A1191" w14:textId="66EEEF46" w:rsidR="003B1CE8" w:rsidRPr="0077349E" w:rsidRDefault="003B1CE8">
      <w:r w:rsidRPr="0077349E">
        <w:t>(Articles L131-1 et suivants du CGFP)</w:t>
      </w:r>
    </w:p>
    <w:p w14:paraId="78688DB9" w14:textId="77777777" w:rsidR="003B1CE8" w:rsidRPr="0077349E" w:rsidRDefault="003B1CE8"/>
    <w:p w14:paraId="6B3FDFB4" w14:textId="2D93548E" w:rsidR="00C73395" w:rsidRPr="0077349E" w:rsidRDefault="00C803B6">
      <w:r w:rsidRPr="0077349E">
        <w:t xml:space="preserve">Aucune distinction, directe ou indirecte, ne peut être faite entre les </w:t>
      </w:r>
      <w:r w:rsidR="003B1CE8" w:rsidRPr="0077349E">
        <w:t xml:space="preserve">agents publics </w:t>
      </w:r>
      <w:r w:rsidRPr="0077349E">
        <w:t>en raison de leurs opinions politiques, syndicales, philosophiques ou religieuses, de leur origine, de leur orientation sexuelle</w:t>
      </w:r>
      <w:r w:rsidR="003B1CE8" w:rsidRPr="0077349E">
        <w:t xml:space="preserve"> ou identité de genre</w:t>
      </w:r>
      <w:r w:rsidRPr="0077349E">
        <w:t xml:space="preserve">, de leur âge, de leur patronyme, </w:t>
      </w:r>
      <w:r w:rsidR="003B1CE8" w:rsidRPr="0077349E">
        <w:t xml:space="preserve">de leur situation de famille ou de grossesse, </w:t>
      </w:r>
      <w:r w:rsidRPr="0077349E">
        <w:t>de leur état de santé, de leur apparence physique, de leur handicap ou de leur appartenance ou de leur non-appartenance, vrai ou supposée, à une ethnie ou une race.</w:t>
      </w:r>
    </w:p>
    <w:p w14:paraId="0C75DB8E" w14:textId="77777777" w:rsidR="00C73395" w:rsidRDefault="00C73395">
      <w:pPr>
        <w:rPr>
          <w:color w:val="000000"/>
        </w:rPr>
      </w:pPr>
    </w:p>
    <w:p w14:paraId="21C2E539" w14:textId="77777777" w:rsidR="00FA55B0" w:rsidRPr="005661D0" w:rsidRDefault="00FA55B0" w:rsidP="00FA55B0">
      <w:r w:rsidRPr="005661D0">
        <w:t>Aucun agent public ne peut faire l'objet de mesures concernant le recrutement, la titularisation, la radiation des cadres, la rémunération, la formation, l'appréciation de la valeur professionnelle, la discipline, le reclassement, la promotion, l'affectation, les horaires de travail ou la mutation pour avoir :</w:t>
      </w:r>
    </w:p>
    <w:p w14:paraId="4CE0897B" w14:textId="77777777" w:rsidR="00FA55B0" w:rsidRPr="005661D0" w:rsidRDefault="00FA55B0" w:rsidP="00FA55B0">
      <w:r w:rsidRPr="005661D0">
        <w:t>1° Subi ou refusé de subir des agissements contraires aux principes de non-discrimination ;</w:t>
      </w:r>
    </w:p>
    <w:p w14:paraId="5D07225A" w14:textId="77777777" w:rsidR="00FA55B0" w:rsidRPr="005661D0" w:rsidRDefault="00FA55B0" w:rsidP="00FA55B0">
      <w:r w:rsidRPr="005661D0">
        <w:t>2° Formulé un recours auprès d'un supérieur hiérarchique ou engagé une action en justice visant à faire respecter ces principes ;</w:t>
      </w:r>
    </w:p>
    <w:p w14:paraId="20747E13" w14:textId="75BDBB65" w:rsidR="00C73395" w:rsidRDefault="00FA55B0" w:rsidP="00FA55B0">
      <w:pPr>
        <w:rPr>
          <w:color w:val="000000"/>
        </w:rPr>
      </w:pPr>
      <w:r w:rsidRPr="005661D0">
        <w:lastRenderedPageBreak/>
        <w:t>3° De bonne foi, témoigné de t’agissements contraires à ces principes ou relaté de tels agissements</w:t>
      </w:r>
      <w:r>
        <w:t>.</w:t>
      </w:r>
    </w:p>
    <w:p w14:paraId="30156E2E" w14:textId="77777777" w:rsidR="00C73395" w:rsidRDefault="00C73395">
      <w:pPr>
        <w:rPr>
          <w:color w:val="000000"/>
        </w:rPr>
      </w:pPr>
    </w:p>
    <w:p w14:paraId="413094EE" w14:textId="77777777" w:rsidR="00C73395" w:rsidRDefault="00C803B6">
      <w:pPr>
        <w:rPr>
          <w:color w:val="000000"/>
        </w:rPr>
      </w:pPr>
      <w:r>
        <w:rPr>
          <w:color w:val="000000"/>
        </w:rPr>
        <w:t>Toutefois, des distinctions peuvent être faites afin de tenir compte d’éventuelles inaptitudes physiques à exercer certaines fonctions. De même, des conditions d’âge peuvent être fixées lorsqu’elles résultent des exigences professionnelles, justifiées par l’expérience ou l’ancienneté, requises par les missions que les fonctionnaires sont destinés à assurer.</w:t>
      </w:r>
    </w:p>
    <w:p w14:paraId="7FCE4D77" w14:textId="4A146BAF" w:rsidR="00C73395" w:rsidRPr="002B2FB3" w:rsidRDefault="00C73395">
      <w:pPr>
        <w:rPr>
          <w:iCs/>
          <w:color w:val="E97132" w:themeColor="accent2"/>
        </w:rPr>
      </w:pPr>
    </w:p>
    <w:p w14:paraId="0981306B" w14:textId="5486E4F0" w:rsidR="00CE56FD" w:rsidRPr="003F2427" w:rsidRDefault="00F05084" w:rsidP="00F05084">
      <w:pPr>
        <w:pStyle w:val="Titre3"/>
        <w:numPr>
          <w:ilvl w:val="0"/>
          <w:numId w:val="0"/>
        </w:numPr>
        <w:ind w:left="720" w:hanging="720"/>
      </w:pPr>
      <w:bookmarkStart w:id="253" w:name="_Toc224919469"/>
      <w:r>
        <w:t xml:space="preserve">6.17 </w:t>
      </w:r>
      <w:r w:rsidR="00803400" w:rsidRPr="003F2427">
        <w:t>lanceur d’alertes</w:t>
      </w:r>
      <w:bookmarkEnd w:id="253"/>
    </w:p>
    <w:p w14:paraId="17FCF88A" w14:textId="3C2B3C9B" w:rsidR="002B2FB3" w:rsidRDefault="002B2FB3" w:rsidP="00F05084">
      <w:pPr>
        <w:pStyle w:val="Titre3"/>
        <w:numPr>
          <w:ilvl w:val="0"/>
          <w:numId w:val="0"/>
        </w:numPr>
        <w:ind w:left="720"/>
      </w:pPr>
    </w:p>
    <w:p w14:paraId="6FFA18B6" w14:textId="1AC04BBB" w:rsidR="003F2427" w:rsidRPr="0077349E" w:rsidRDefault="00406E9C" w:rsidP="003F2427">
      <w:r w:rsidRPr="0077349E">
        <w:t>(Articles L135-1 et suivants du CGFP)</w:t>
      </w:r>
    </w:p>
    <w:p w14:paraId="0CB17837" w14:textId="77777777" w:rsidR="002B2FB3" w:rsidRPr="0077349E" w:rsidRDefault="002B2FB3">
      <w:pPr>
        <w:rPr>
          <w:iCs/>
        </w:rPr>
      </w:pPr>
    </w:p>
    <w:p w14:paraId="69E1148D" w14:textId="7674B02B" w:rsidR="00406E9C" w:rsidRPr="0077349E" w:rsidRDefault="00406E9C">
      <w:pPr>
        <w:rPr>
          <w:iCs/>
        </w:rPr>
      </w:pPr>
      <w:r w:rsidRPr="0077349E">
        <w:rPr>
          <w:iCs/>
        </w:rPr>
        <w:t>Un agent public signale aux autorités judiciaires des faits constitutifs d'un délit ou d'un crime dont il a eu connaissance dans l'exercice de ses fonctions. Il peut signaler les mêmes faits aux autorités administratives.</w:t>
      </w:r>
    </w:p>
    <w:p w14:paraId="499A7813" w14:textId="1712D1B1" w:rsidR="00DE38E0" w:rsidRPr="0077349E" w:rsidRDefault="00DE38E0">
      <w:pPr>
        <w:rPr>
          <w:iCs/>
        </w:rPr>
      </w:pPr>
      <w:r w:rsidRPr="0077349E">
        <w:rPr>
          <w:iCs/>
        </w:rPr>
        <w:t>Il signale notamment à son autorité hiérarchique</w:t>
      </w:r>
      <w:r w:rsidR="002430D6" w:rsidRPr="0077349E">
        <w:rPr>
          <w:iCs/>
        </w:rPr>
        <w:t>, ou au référent déontologue,</w:t>
      </w:r>
      <w:r w:rsidRPr="0077349E">
        <w:rPr>
          <w:iCs/>
        </w:rPr>
        <w:t xml:space="preserve"> les faits susceptibles d’être qualifiés de conflits d’intérêts dont il a eu connaissance dans l’exercice de ses fonctions. </w:t>
      </w:r>
    </w:p>
    <w:p w14:paraId="77590B47" w14:textId="77777777" w:rsidR="002430D6" w:rsidRPr="0077349E" w:rsidRDefault="002430D6">
      <w:pPr>
        <w:rPr>
          <w:iCs/>
        </w:rPr>
      </w:pPr>
    </w:p>
    <w:p w14:paraId="6F6DE7EF" w14:textId="77777777" w:rsidR="002430D6" w:rsidRPr="0077349E" w:rsidRDefault="002430D6" w:rsidP="002430D6">
      <w:pPr>
        <w:rPr>
          <w:iCs/>
        </w:rPr>
      </w:pPr>
      <w:r w:rsidRPr="0077349E">
        <w:rPr>
          <w:iCs/>
        </w:rPr>
        <w:t>Aucun agent public  ne peut faire l'objet d'une mesure concernant le recrutement, la titularisation, la radiation des cadres, la rémunération, la formation, l'appréciation de la valeur professionnelle, la discipline, le reclassement, la promotion, l'affectation, les horaires de travail ou la mutation, ni de toute autre mesure mentionnée aux 11° et 13° à 15° du II de l'article </w:t>
      </w:r>
      <w:hyperlink r:id="rId10" w:tooltip="LOI n° 2016-1691 du 9 décembre 2016 - art. 10-1 (V)" w:history="1">
        <w:r w:rsidRPr="0077349E">
          <w:rPr>
            <w:rStyle w:val="Lienhypertexte"/>
            <w:iCs/>
            <w:color w:val="auto"/>
          </w:rPr>
          <w:t>10-1 </w:t>
        </w:r>
      </w:hyperlink>
      <w:r w:rsidRPr="0077349E">
        <w:rPr>
          <w:iCs/>
        </w:rPr>
        <w:t>de la loi n° 2016-1691 du 9 décembre 2016 relative à la transparence, à la lutte contre la corruption et à la modernisation de la vie économique, ni de menaces ou de tentatives de recourir à celles-ci pour avoir :</w:t>
      </w:r>
    </w:p>
    <w:p w14:paraId="6667A4B9" w14:textId="77777777" w:rsidR="002430D6" w:rsidRPr="0077349E" w:rsidRDefault="002430D6" w:rsidP="002430D6">
      <w:pPr>
        <w:rPr>
          <w:iCs/>
        </w:rPr>
      </w:pPr>
      <w:r w:rsidRPr="0077349E">
        <w:rPr>
          <w:iCs/>
        </w:rPr>
        <w:t>1° Effectué un signalement ou une divulgation publique dans les conditions prévues aux articles </w:t>
      </w:r>
      <w:hyperlink r:id="rId11" w:tooltip="LOI n° 2016-1691 du 9 décembre 2016 - art. 6 (V)" w:history="1">
        <w:r w:rsidRPr="0077349E">
          <w:rPr>
            <w:rStyle w:val="Lienhypertexte"/>
            <w:iCs/>
            <w:color w:val="auto"/>
          </w:rPr>
          <w:t>6 </w:t>
        </w:r>
      </w:hyperlink>
      <w:r w:rsidRPr="0077349E">
        <w:rPr>
          <w:iCs/>
        </w:rPr>
        <w:t>et </w:t>
      </w:r>
      <w:hyperlink r:id="rId12" w:tooltip="LOI n° 2016-1691 du 9 décembre 2016 - art. 8 (V)" w:history="1">
        <w:r w:rsidRPr="0077349E">
          <w:rPr>
            <w:rStyle w:val="Lienhypertexte"/>
            <w:iCs/>
            <w:color w:val="auto"/>
          </w:rPr>
          <w:t>8 </w:t>
        </w:r>
      </w:hyperlink>
      <w:r w:rsidRPr="0077349E">
        <w:rPr>
          <w:iCs/>
        </w:rPr>
        <w:t>de la même loi ;</w:t>
      </w:r>
    </w:p>
    <w:p w14:paraId="31273270" w14:textId="77777777" w:rsidR="002430D6" w:rsidRPr="0077349E" w:rsidRDefault="002430D6" w:rsidP="002430D6">
      <w:pPr>
        <w:rPr>
          <w:iCs/>
        </w:rPr>
      </w:pPr>
      <w:r w:rsidRPr="0077349E">
        <w:rPr>
          <w:iCs/>
        </w:rPr>
        <w:t>2° Signalé ou témoigné des faits mentionnés aux articles </w:t>
      </w:r>
      <w:hyperlink r:id="rId13" w:tooltip="Code général de la fonction publique - art. L135-1 (V)" w:history="1">
        <w:r w:rsidRPr="0077349E">
          <w:rPr>
            <w:rStyle w:val="Lienhypertexte"/>
            <w:iCs/>
            <w:color w:val="auto"/>
          </w:rPr>
          <w:t>L. 135-1 </w:t>
        </w:r>
      </w:hyperlink>
      <w:r w:rsidRPr="0077349E">
        <w:rPr>
          <w:iCs/>
        </w:rPr>
        <w:t>et </w:t>
      </w:r>
      <w:hyperlink r:id="rId14" w:tooltip="Code général de la fonction publique - art. L135-3 (V)" w:history="1">
        <w:r w:rsidRPr="0077349E">
          <w:rPr>
            <w:rStyle w:val="Lienhypertexte"/>
            <w:iCs/>
            <w:color w:val="auto"/>
          </w:rPr>
          <w:t>L. 135-3</w:t>
        </w:r>
      </w:hyperlink>
      <w:r w:rsidRPr="0077349E">
        <w:rPr>
          <w:iCs/>
        </w:rPr>
        <w:t> du présent code.</w:t>
      </w:r>
    </w:p>
    <w:p w14:paraId="5269320E" w14:textId="47C6B560" w:rsidR="002430D6" w:rsidRPr="0077349E" w:rsidRDefault="002430D6">
      <w:pPr>
        <w:rPr>
          <w:iCs/>
        </w:rPr>
      </w:pPr>
    </w:p>
    <w:p w14:paraId="7EC86D05" w14:textId="5C94DCF8" w:rsidR="00406E9C" w:rsidRPr="0077349E" w:rsidRDefault="00ED7638">
      <w:pPr>
        <w:rPr>
          <w:iCs/>
        </w:rPr>
      </w:pPr>
      <w:r w:rsidRPr="0077349E">
        <w:rPr>
          <w:iCs/>
        </w:rPr>
        <w:t xml:space="preserve">Toutefois, l’agent qui relate ou témoigne de faits relatifs à une situation de conflit d’intérêts </w:t>
      </w:r>
      <w:r w:rsidR="00CB52F9" w:rsidRPr="0077349E">
        <w:rPr>
          <w:iCs/>
        </w:rPr>
        <w:t xml:space="preserve">de mauvaise foi, avec l'intention de nuire ou avec la connaissance au moins partielle de l'inexactitude des faits rendus publics ou diffusés est puni de 5 ans d’emprisonnement et de 45 000 euros d’amende. </w:t>
      </w:r>
    </w:p>
    <w:p w14:paraId="69AF277C" w14:textId="77777777" w:rsidR="003F2427" w:rsidRPr="002B2FB3" w:rsidRDefault="003F2427">
      <w:pPr>
        <w:rPr>
          <w:iCs/>
          <w:color w:val="E97132" w:themeColor="accent2"/>
        </w:rPr>
      </w:pPr>
    </w:p>
    <w:p w14:paraId="59C2802D" w14:textId="5A048C10" w:rsidR="00803400" w:rsidRPr="003F2427" w:rsidRDefault="00F05084" w:rsidP="00F05084">
      <w:pPr>
        <w:pStyle w:val="Titre3"/>
        <w:numPr>
          <w:ilvl w:val="0"/>
          <w:numId w:val="0"/>
        </w:numPr>
        <w:ind w:left="720" w:hanging="720"/>
      </w:pPr>
      <w:bookmarkStart w:id="254" w:name="_Toc224919470"/>
      <w:r>
        <w:t xml:space="preserve">6.18 </w:t>
      </w:r>
      <w:r w:rsidR="00803400" w:rsidRPr="003F2427">
        <w:t xml:space="preserve">droit et </w:t>
      </w:r>
      <w:r w:rsidR="002B2FB3" w:rsidRPr="003F2427">
        <w:t>défense</w:t>
      </w:r>
      <w:r w:rsidR="00803400" w:rsidRPr="003F2427">
        <w:t xml:space="preserve"> des agents</w:t>
      </w:r>
      <w:bookmarkEnd w:id="254"/>
      <w:r w:rsidR="00CE56FD">
        <w:t xml:space="preserve"> </w:t>
      </w:r>
    </w:p>
    <w:p w14:paraId="287EDAB9" w14:textId="77777777" w:rsidR="00C73395" w:rsidRDefault="00C73395">
      <w:pPr>
        <w:rPr>
          <w:iCs/>
          <w:color w:val="000000"/>
        </w:rPr>
      </w:pPr>
    </w:p>
    <w:p w14:paraId="1AA0EFC0" w14:textId="1397A09B" w:rsidR="00EC1A81" w:rsidRPr="0077349E" w:rsidRDefault="00EC1A81">
      <w:pPr>
        <w:rPr>
          <w:iCs/>
        </w:rPr>
      </w:pPr>
      <w:r w:rsidRPr="0077349E">
        <w:rPr>
          <w:iCs/>
        </w:rPr>
        <w:t>(Articles L134-1 et suivants CGFP)</w:t>
      </w:r>
    </w:p>
    <w:p w14:paraId="307A5135" w14:textId="77777777" w:rsidR="00EC1A81" w:rsidRPr="0077349E" w:rsidRDefault="00EC1A81">
      <w:pPr>
        <w:rPr>
          <w:iCs/>
        </w:rPr>
      </w:pPr>
    </w:p>
    <w:p w14:paraId="3E510A78" w14:textId="1E40B0A6" w:rsidR="00BF6C51" w:rsidRPr="0077349E" w:rsidRDefault="00EC1A81" w:rsidP="00BF6C51">
      <w:pPr>
        <w:rPr>
          <w:iCs/>
        </w:rPr>
      </w:pPr>
      <w:r w:rsidRPr="0077349E">
        <w:rPr>
          <w:iCs/>
        </w:rPr>
        <w:t>L</w:t>
      </w:r>
      <w:r w:rsidR="00BF6C51" w:rsidRPr="0077349E">
        <w:rPr>
          <w:iCs/>
        </w:rPr>
        <w:t xml:space="preserve">'agent public ou, le cas échéant, l'ancien agent public bénéficie, à raison de ses fonctions et indépendamment des règles fixées par le code pénal et par les lois spéciales, d'une protection organisée par la collectivité publique qui l'emploie à la date des faits en cause ou des faits ayant été imputés de façon diffamatoire. </w:t>
      </w:r>
    </w:p>
    <w:p w14:paraId="460B6779" w14:textId="3CFD7C8B" w:rsidR="00BF6C51" w:rsidRPr="0077349E" w:rsidRDefault="00EC1A81" w:rsidP="00BF6C51">
      <w:pPr>
        <w:rPr>
          <w:iCs/>
        </w:rPr>
      </w:pPr>
      <w:r w:rsidRPr="0077349E">
        <w:rPr>
          <w:iCs/>
        </w:rPr>
        <w:t>S</w:t>
      </w:r>
      <w:r w:rsidR="00BF6C51" w:rsidRPr="0077349E">
        <w:rPr>
          <w:iCs/>
        </w:rPr>
        <w:t xml:space="preserve">auf en cas de faute personnelle détachable de l'exercice de ses fonctions, la responsabilité civile de l'agent public ne peut être engagée par un tiers devant les juridictions judiciaires pour une faute commise dans l'exercice de ses fonctions. </w:t>
      </w:r>
    </w:p>
    <w:p w14:paraId="3E8D6A8B" w14:textId="060D785A" w:rsidR="00BF6C51" w:rsidRPr="0077349E" w:rsidRDefault="00EC1A81" w:rsidP="00BF6C51">
      <w:pPr>
        <w:rPr>
          <w:iCs/>
        </w:rPr>
      </w:pPr>
      <w:r w:rsidRPr="0077349E">
        <w:rPr>
          <w:iCs/>
        </w:rPr>
        <w:t>L</w:t>
      </w:r>
      <w:r w:rsidR="00BF6C51" w:rsidRPr="0077349E">
        <w:rPr>
          <w:iCs/>
        </w:rPr>
        <w:t xml:space="preserve">orsque l'agent public a été poursuivi par un tiers pour faute de service et que le conflit d'attribution n'a pas été élevé, la collectivité publique doit, dans la mesure où une faute personnelle détachable de l'exercice de ses fonctions n'est pas imputable à l'agent public, le couvrir des condamnations civiles prononcées contre lui. </w:t>
      </w:r>
    </w:p>
    <w:p w14:paraId="523D2B50" w14:textId="4DA0B646" w:rsidR="00BF6C51" w:rsidRPr="0077349E" w:rsidRDefault="00EC1A81" w:rsidP="00BF6C51">
      <w:pPr>
        <w:rPr>
          <w:iCs/>
        </w:rPr>
      </w:pPr>
      <w:r w:rsidRPr="0077349E">
        <w:rPr>
          <w:iCs/>
        </w:rPr>
        <w:t>L</w:t>
      </w:r>
      <w:r w:rsidR="00BF6C51" w:rsidRPr="0077349E">
        <w:rPr>
          <w:iCs/>
        </w:rPr>
        <w:t>orsque l'agent public fait l'objet de poursuites pénales à raison de faits qui n'ont pas le caractère d'une faute personnelle détachable de l'exercice de ses fonctions, la collectivité publique doit lui accorder sa protection.</w:t>
      </w:r>
    </w:p>
    <w:p w14:paraId="410B5FB2" w14:textId="64CEB8D3" w:rsidR="00BF6C51" w:rsidRPr="0077349E" w:rsidRDefault="00EC1A81" w:rsidP="00BF6C51">
      <w:pPr>
        <w:rPr>
          <w:iCs/>
        </w:rPr>
      </w:pPr>
      <w:r w:rsidRPr="0077349E">
        <w:rPr>
          <w:iCs/>
        </w:rPr>
        <w:t>L</w:t>
      </w:r>
      <w:r w:rsidR="00BF6C51" w:rsidRPr="0077349E">
        <w:rPr>
          <w:iCs/>
        </w:rPr>
        <w:t>a collectivité publique est tenue de protéger l'agent public contre les atteintes volontaires à l'intégrité de sa personne, les violences, les agissements constitutifs de harcèlement, les menaces, les injures, les diffamations ou les outrages dont il pourrait être victime sans qu'une faute personnelle puisse lui être imputée.</w:t>
      </w:r>
    </w:p>
    <w:p w14:paraId="6C630142" w14:textId="2ACB0598" w:rsidR="00BF6C51" w:rsidRPr="0077349E" w:rsidRDefault="00BF6C51" w:rsidP="00BF6C51">
      <w:pPr>
        <w:rPr>
          <w:iCs/>
        </w:rPr>
      </w:pPr>
      <w:r w:rsidRPr="0077349E">
        <w:rPr>
          <w:iCs/>
        </w:rPr>
        <w:t xml:space="preserve">Elle est tenue de réparer, le cas échéant, le préjudice qui en est résulté. </w:t>
      </w:r>
    </w:p>
    <w:p w14:paraId="2D3439C3" w14:textId="24CB3EC1" w:rsidR="00BF6C51" w:rsidRPr="0077349E" w:rsidRDefault="00EC1A81" w:rsidP="00BF6C51">
      <w:pPr>
        <w:rPr>
          <w:iCs/>
        </w:rPr>
      </w:pPr>
      <w:r w:rsidRPr="0077349E">
        <w:rPr>
          <w:iCs/>
        </w:rPr>
        <w:t>L</w:t>
      </w:r>
      <w:r w:rsidR="00BF6C51" w:rsidRPr="0077349E">
        <w:rPr>
          <w:iCs/>
        </w:rPr>
        <w:t xml:space="preserve">orsqu'elle est informée, par quelque moyen que ce soit, de l'existence d'un risque manifeste d'atteinte grave à l'intégrité physique de l'agent public, la collectivité publique prend, sans délai et à titre conservatoire, les </w:t>
      </w:r>
      <w:r w:rsidR="00BF6C51" w:rsidRPr="0077349E">
        <w:rPr>
          <w:iCs/>
        </w:rPr>
        <w:lastRenderedPageBreak/>
        <w:t>mesures d'urgence de nature à faire cesser ce risque et à prévenir la réalisation ou l'aggravation des dommages directement causés par ces faits.</w:t>
      </w:r>
    </w:p>
    <w:p w14:paraId="4798C030" w14:textId="75C97050" w:rsidR="00BF6C51" w:rsidRPr="0077349E" w:rsidRDefault="00BF6C51" w:rsidP="00BF6C51">
      <w:pPr>
        <w:rPr>
          <w:iCs/>
        </w:rPr>
      </w:pPr>
      <w:r w:rsidRPr="0077349E">
        <w:rPr>
          <w:iCs/>
        </w:rPr>
        <w:t xml:space="preserve">Ces mesures sont mises en œuvre pendant la durée strictement nécessaire à la cessation du risque. </w:t>
      </w:r>
    </w:p>
    <w:p w14:paraId="4A11BCD1" w14:textId="4E3DA461" w:rsidR="00BF6C51" w:rsidRPr="0077349E" w:rsidRDefault="00BF6C51" w:rsidP="00BF6C51">
      <w:pPr>
        <w:rPr>
          <w:iCs/>
        </w:rPr>
      </w:pPr>
      <w:r w:rsidRPr="0077349E">
        <w:rPr>
          <w:iCs/>
        </w:rPr>
        <w:t>Enfin, la protection de la collectivité publique peut être accordée, sur leur demande, au conjoint, au concubin, au partenaire lié par un pacte civil de solidarité à l'agent public, à ses enfants et à ses ascendants directs pour les instances civiles ou pénales qu'ils engagent contre les auteurs d'atteintes volontaires à l'intégrité de la personne dont ils sont eux-mêmes victimes du fait des fonctions exercées par l'agent public.</w:t>
      </w:r>
    </w:p>
    <w:p w14:paraId="25856D6D" w14:textId="1212445F" w:rsidR="00BF6C51" w:rsidRPr="0077349E" w:rsidRDefault="00BF6C51" w:rsidP="00BF6C51">
      <w:pPr>
        <w:rPr>
          <w:iCs/>
        </w:rPr>
      </w:pPr>
      <w:r w:rsidRPr="0077349E">
        <w:rPr>
          <w:iCs/>
        </w:rPr>
        <w:t xml:space="preserve">La protection de la collectivité publique peut être également accordée, sur leur demande, au conjoint, au concubin ou au partenaire lié par un pacte civil de solidarité, qui engage une instance civile ou pénale contre les auteurs d'atteintes volontaires à la vie de l'agent public du fait des fonctions exercées par celui-ci. En l'absence d'action engagée par le conjoint, le concubin ou le partenaire lié par un pacte civil de solidarité, la protection de la collectivité publique peut être accordée aux enfants ou, à défaut, aux ascendants directs de l'agent public qui engagent une telle action. </w:t>
      </w:r>
    </w:p>
    <w:p w14:paraId="2A499A92" w14:textId="77777777" w:rsidR="003F2427" w:rsidRDefault="003F2427">
      <w:pPr>
        <w:rPr>
          <w:iCs/>
          <w:color w:val="000000"/>
        </w:rPr>
      </w:pPr>
    </w:p>
    <w:p w14:paraId="2599B4DD" w14:textId="77777777" w:rsidR="00C73395" w:rsidRDefault="00C73395">
      <w:pPr>
        <w:rPr>
          <w:iCs/>
          <w:color w:val="000000"/>
        </w:rPr>
      </w:pPr>
    </w:p>
    <w:p w14:paraId="1138F142" w14:textId="77777777" w:rsidR="00BF6C51" w:rsidRDefault="00BF6C51">
      <w:pPr>
        <w:jc w:val="left"/>
        <w:rPr>
          <w:b/>
          <w:bCs/>
          <w:color w:val="000000"/>
        </w:rPr>
      </w:pPr>
      <w:r>
        <w:rPr>
          <w:b/>
          <w:bCs/>
          <w:color w:val="000000"/>
        </w:rPr>
        <w:br w:type="page"/>
      </w:r>
    </w:p>
    <w:p w14:paraId="14BC4AF8" w14:textId="71CE44F9" w:rsidR="00C73395" w:rsidRDefault="00C803B6">
      <w:pPr>
        <w:rPr>
          <w:b/>
          <w:bCs/>
          <w:color w:val="000000"/>
        </w:rPr>
      </w:pPr>
      <w:r>
        <w:rPr>
          <w:b/>
          <w:bCs/>
          <w:color w:val="000000"/>
        </w:rPr>
        <w:lastRenderedPageBreak/>
        <w:t>ENTREE EN VIGUEUR DU PRESENT REGLEMENT INTERIEUIR</w:t>
      </w:r>
    </w:p>
    <w:p w14:paraId="1694C6EA" w14:textId="77777777" w:rsidR="00C73395" w:rsidRDefault="00C73395">
      <w:pPr>
        <w:rPr>
          <w:iCs/>
          <w:color w:val="000000"/>
        </w:rPr>
      </w:pPr>
    </w:p>
    <w:p w14:paraId="649FC909" w14:textId="66E549BF" w:rsidR="00C73395" w:rsidRPr="0077349E" w:rsidRDefault="00C803B6">
      <w:pPr>
        <w:rPr>
          <w:iCs/>
          <w:color w:val="000000"/>
        </w:rPr>
      </w:pPr>
      <w:r>
        <w:rPr>
          <w:iCs/>
          <w:color w:val="000000"/>
        </w:rPr>
        <w:t xml:space="preserve">Ce règlement intérieur a été présenté pour avis aux </w:t>
      </w:r>
      <w:r w:rsidRPr="006B5A98">
        <w:rPr>
          <w:iCs/>
          <w:color w:val="000000"/>
        </w:rPr>
        <w:t xml:space="preserve">membres </w:t>
      </w:r>
      <w:r w:rsidR="006B5A98" w:rsidRPr="00A052BF">
        <w:rPr>
          <w:iCs/>
          <w:color w:val="000000"/>
        </w:rPr>
        <w:t xml:space="preserve">du </w:t>
      </w:r>
      <w:r w:rsidR="00F06404" w:rsidRPr="0077349E">
        <w:rPr>
          <w:iCs/>
          <w:color w:val="000000"/>
        </w:rPr>
        <w:t>CST ou de la Formation Spécialisée</w:t>
      </w:r>
      <w:r w:rsidRPr="0077349E">
        <w:rPr>
          <w:iCs/>
          <w:color w:val="000000"/>
        </w:rPr>
        <w:t xml:space="preserve"> en date du </w:t>
      </w:r>
      <w:r w:rsidR="006B5A98" w:rsidRPr="00E96FFF">
        <w:rPr>
          <w:iCs/>
          <w:color w:val="0070C0"/>
        </w:rPr>
        <w:t>XXXXXX</w:t>
      </w:r>
      <w:r w:rsidR="006B5A98" w:rsidRPr="0077349E">
        <w:rPr>
          <w:iCs/>
          <w:color w:val="000000"/>
        </w:rPr>
        <w:t xml:space="preserve">, </w:t>
      </w:r>
      <w:r w:rsidRPr="0077349E">
        <w:rPr>
          <w:iCs/>
          <w:color w:val="000000"/>
        </w:rPr>
        <w:t>et il entre en vigueur à la date de sa signature.</w:t>
      </w:r>
    </w:p>
    <w:p w14:paraId="60F049CA" w14:textId="6EAEFD22" w:rsidR="00C73395" w:rsidRPr="00A052BF" w:rsidRDefault="00C803B6">
      <w:pPr>
        <w:rPr>
          <w:iCs/>
          <w:color w:val="000000"/>
        </w:rPr>
      </w:pPr>
      <w:r w:rsidRPr="00A052BF">
        <w:rPr>
          <w:iCs/>
          <w:color w:val="000000"/>
        </w:rPr>
        <w:t xml:space="preserve">Toute modification sera soumise pour avis au </w:t>
      </w:r>
      <w:r w:rsidR="00F06404" w:rsidRPr="00A052BF">
        <w:rPr>
          <w:iCs/>
          <w:color w:val="000000"/>
        </w:rPr>
        <w:t>CST ou à la Formation Spécialisée.</w:t>
      </w:r>
    </w:p>
    <w:p w14:paraId="7D4BBD52" w14:textId="77777777" w:rsidR="00C73395" w:rsidRPr="0077349E" w:rsidRDefault="00C803B6">
      <w:pPr>
        <w:rPr>
          <w:iCs/>
          <w:color w:val="000000"/>
        </w:rPr>
      </w:pPr>
      <w:r w:rsidRPr="0077349E">
        <w:rPr>
          <w:iCs/>
          <w:color w:val="000000"/>
        </w:rPr>
        <w:t>Une copie du règlement a été transmise à l’agent chargé d’assurer la fonction d’inspection.</w:t>
      </w:r>
    </w:p>
    <w:p w14:paraId="5DAAE50E" w14:textId="77777777" w:rsidR="00C73395" w:rsidRPr="0077349E" w:rsidRDefault="00C803B6">
      <w:pPr>
        <w:rPr>
          <w:iCs/>
          <w:color w:val="000000"/>
        </w:rPr>
      </w:pPr>
      <w:r w:rsidRPr="0077349E">
        <w:rPr>
          <w:iCs/>
          <w:color w:val="000000"/>
        </w:rPr>
        <w:t>Chaque agent recevra un exemplaire et devra se conformer à toutes ses dispositions.</w:t>
      </w:r>
    </w:p>
    <w:p w14:paraId="00222414" w14:textId="4F99B5AD" w:rsidR="00C73395" w:rsidRDefault="00C803B6">
      <w:pPr>
        <w:rPr>
          <w:iCs/>
          <w:color w:val="000000"/>
        </w:rPr>
      </w:pPr>
      <w:r w:rsidRPr="0077349E">
        <w:rPr>
          <w:iCs/>
          <w:color w:val="000000"/>
        </w:rPr>
        <w:t xml:space="preserve">Le cas échéant, des notes de service pourront venir compléter ce règlement intérieur en apportant des précisions et constituerons par conséquent des instructions à respecter sous peine de sanction disciplinaire. Avant leur entrée en vigueur, ces notes seront soumises pour avis au </w:t>
      </w:r>
      <w:r w:rsidR="00F06404" w:rsidRPr="0077349E">
        <w:rPr>
          <w:iCs/>
          <w:color w:val="000000"/>
        </w:rPr>
        <w:t>CST ou à la Formation Spécialisée</w:t>
      </w:r>
      <w:r w:rsidRPr="0077349E">
        <w:rPr>
          <w:iCs/>
          <w:color w:val="000000"/>
        </w:rPr>
        <w:t>.</w:t>
      </w:r>
    </w:p>
    <w:p w14:paraId="38CECC83" w14:textId="77777777" w:rsidR="00C73395" w:rsidRDefault="00C73395">
      <w:pPr>
        <w:rPr>
          <w:iCs/>
          <w:color w:val="000000"/>
        </w:rPr>
      </w:pPr>
    </w:p>
    <w:p w14:paraId="70888EBC" w14:textId="77777777" w:rsidR="00C73395" w:rsidRDefault="00C803B6">
      <w:pPr>
        <w:rPr>
          <w:iCs/>
          <w:color w:val="000000"/>
        </w:rPr>
      </w:pPr>
      <w:r>
        <w:rPr>
          <w:iCs/>
          <w:color w:val="000000"/>
        </w:rPr>
        <w:t>Fait à _______________________, le ______________</w:t>
      </w:r>
    </w:p>
    <w:p w14:paraId="41D8C605" w14:textId="77777777" w:rsidR="00C73395" w:rsidRDefault="00C73395"/>
    <w:p w14:paraId="3431943F" w14:textId="77777777" w:rsidR="00C73395" w:rsidRDefault="00C73395"/>
    <w:p w14:paraId="6D10F3F9" w14:textId="77777777" w:rsidR="00C73395" w:rsidRDefault="00C73395"/>
    <w:p w14:paraId="3E6C9569" w14:textId="77777777" w:rsidR="00C73395" w:rsidRPr="00E96FFF" w:rsidRDefault="00C803B6">
      <w:pPr>
        <w:ind w:left="5387"/>
        <w:rPr>
          <w:color w:val="0070C0"/>
        </w:rPr>
      </w:pPr>
      <w:r w:rsidRPr="00E96FFF">
        <w:rPr>
          <w:color w:val="0070C0"/>
        </w:rPr>
        <w:t>« Le Président/Le Maire »</w:t>
      </w:r>
    </w:p>
    <w:p w14:paraId="66ACC405" w14:textId="77777777" w:rsidR="00C73395" w:rsidRPr="00E96FFF" w:rsidRDefault="00C803B6">
      <w:pPr>
        <w:ind w:left="5387"/>
        <w:rPr>
          <w:color w:val="0070C0"/>
        </w:rPr>
      </w:pPr>
      <w:r w:rsidRPr="00E96FFF">
        <w:rPr>
          <w:color w:val="0070C0"/>
        </w:rPr>
        <w:t>« Prénom et Nom du Président/du Maire »</w:t>
      </w:r>
    </w:p>
    <w:p w14:paraId="3C3D797D" w14:textId="77777777" w:rsidR="00B20850" w:rsidRDefault="00B20850">
      <w:pPr>
        <w:ind w:left="5387"/>
      </w:pPr>
    </w:p>
    <w:p w14:paraId="54DF83B3" w14:textId="77777777" w:rsidR="00B20850" w:rsidRDefault="00B20850">
      <w:pPr>
        <w:ind w:left="5387"/>
      </w:pPr>
    </w:p>
    <w:sectPr w:rsidR="00B20850">
      <w:footerReference w:type="default" r:id="rId15"/>
      <w:pgSz w:w="11906" w:h="16838"/>
      <w:pgMar w:top="1134" w:right="1077" w:bottom="1134" w:left="1077" w:header="0" w:footer="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D8051" w14:textId="77777777" w:rsidR="00E834F1" w:rsidRDefault="00E834F1">
      <w:r>
        <w:separator/>
      </w:r>
    </w:p>
  </w:endnote>
  <w:endnote w:type="continuationSeparator" w:id="0">
    <w:p w14:paraId="290A6DA7" w14:textId="77777777" w:rsidR="00E834F1" w:rsidRDefault="00E834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Symbol">
    <w:panose1 w:val="05010000000000000000"/>
    <w:charset w:val="00"/>
    <w:family w:val="auto"/>
    <w:pitch w:val="variable"/>
    <w:sig w:usb0="800000AF" w:usb1="1001ECEA"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Futura Lt BT">
    <w:panose1 w:val="020B0402020204020303"/>
    <w:charset w:val="00"/>
    <w:family w:val="swiss"/>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Arial Unicode MS">
    <w:panose1 w:val="020B0604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Open Sans">
    <w:charset w:val="00"/>
    <w:family w:val="swiss"/>
    <w:pitch w:val="variable"/>
    <w:sig w:usb0="E00002EF" w:usb1="4000205B" w:usb2="00000028"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ustomXmlInsRangeStart w:id="255" w:author="Maëlle CHEVALIER - CDG - Maison des Communes de la Vendée" w:date="2026-01-16T09:45:00Z"/>
  <w:sdt>
    <w:sdtPr>
      <w:id w:val="975414046"/>
      <w:docPartObj>
        <w:docPartGallery w:val="Page Numbers (Bottom of Page)"/>
        <w:docPartUnique/>
      </w:docPartObj>
    </w:sdtPr>
    <w:sdtEndPr/>
    <w:sdtContent>
      <w:customXmlInsRangeEnd w:id="255"/>
      <w:p w14:paraId="228C113B" w14:textId="5676D230" w:rsidR="00334AB8" w:rsidRDefault="00334AB8">
        <w:pPr>
          <w:pStyle w:val="Pieddepage"/>
          <w:rPr>
            <w:ins w:id="256" w:author="Maëlle CHEVALIER - CDG - Maison des Communes de la Vendée" w:date="2026-01-16T09:45:00Z" w16du:dateUtc="2026-01-16T08:45:00Z"/>
          </w:rPr>
        </w:pPr>
        <w:ins w:id="257" w:author="Maëlle CHEVALIER - CDG - Maison des Communes de la Vendée" w:date="2026-01-16T09:45:00Z" w16du:dateUtc="2026-01-16T08:45:00Z">
          <w:r>
            <w:fldChar w:fldCharType="begin"/>
          </w:r>
          <w:r>
            <w:instrText>PAGE   \* MERGEFORMAT</w:instrText>
          </w:r>
          <w:r>
            <w:fldChar w:fldCharType="separate"/>
          </w:r>
          <w:r>
            <w:t>2</w:t>
          </w:r>
          <w:r>
            <w:fldChar w:fldCharType="end"/>
          </w:r>
        </w:ins>
      </w:p>
      <w:customXmlInsRangeStart w:id="258" w:author="Maëlle CHEVALIER - CDG - Maison des Communes de la Vendée" w:date="2026-01-16T09:45:00Z"/>
    </w:sdtContent>
  </w:sdt>
  <w:customXmlInsRangeEnd w:id="258"/>
  <w:p w14:paraId="2373B4DE" w14:textId="0DCD92F9" w:rsidR="00C73395" w:rsidRDefault="00C73395">
    <w:pPr>
      <w:pStyle w:val="Pieddepage"/>
      <w:jc w:val="right"/>
      <w:rPr>
        <w:rFonts w:ascii="Arial" w:hAnsi="Arial" w:cs="Arial"/>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40E53" w14:textId="77777777" w:rsidR="00E834F1" w:rsidRDefault="00E834F1">
      <w:r>
        <w:separator/>
      </w:r>
    </w:p>
  </w:footnote>
  <w:footnote w:type="continuationSeparator" w:id="0">
    <w:p w14:paraId="726297C0" w14:textId="77777777" w:rsidR="00E834F1" w:rsidRDefault="00E834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9128A"/>
    <w:multiLevelType w:val="multilevel"/>
    <w:tmpl w:val="DA3CEFFA"/>
    <w:lvl w:ilvl="0">
      <w:start w:val="1"/>
      <w:numFmt w:val="bullet"/>
      <w:lvlText w:val="o"/>
      <w:lvlJc w:val="left"/>
      <w:pPr>
        <w:tabs>
          <w:tab w:val="num" w:pos="540"/>
        </w:tabs>
        <w:ind w:left="540" w:hanging="360"/>
      </w:pPr>
      <w:rPr>
        <w:rFonts w:ascii="OpenSymbol" w:hAnsi="OpenSymbol" w:cs="OpenSymbol" w:hint="default"/>
      </w:rPr>
    </w:lvl>
    <w:lvl w:ilvl="1">
      <w:start w:val="1"/>
      <w:numFmt w:val="decimal"/>
      <w:lvlText w:val="%1.%2"/>
      <w:lvlJc w:val="left"/>
      <w:pPr>
        <w:tabs>
          <w:tab w:val="num" w:pos="0"/>
        </w:tabs>
        <w:ind w:left="576" w:hanging="576"/>
      </w:pPr>
      <w:rPr>
        <w:rFonts w:cs="Times New Roman"/>
        <w:sz w:val="22"/>
      </w:rPr>
    </w:lvl>
    <w:lvl w:ilvl="2">
      <w:start w:val="1"/>
      <w:numFmt w:val="none"/>
      <w:suff w:val="nothing"/>
      <w:lvlText w:val=""/>
      <w:lvlJc w:val="left"/>
      <w:pPr>
        <w:tabs>
          <w:tab w:val="num" w:pos="0"/>
        </w:tabs>
        <w:ind w:left="0" w:firstLine="0"/>
      </w:pPr>
    </w:lvl>
    <w:lvl w:ilvl="3">
      <w:start w:val="1"/>
      <w:numFmt w:val="bullet"/>
      <w:pStyle w:val="Titre4"/>
      <w:lvlText w:val="l"/>
      <w:lvlJc w:val="left"/>
      <w:pPr>
        <w:tabs>
          <w:tab w:val="num" w:pos="0"/>
        </w:tabs>
        <w:ind w:left="2880" w:hanging="360"/>
      </w:pPr>
      <w:rPr>
        <w:rFonts w:ascii="Wingdings" w:hAnsi="Wingdings" w:cs="Wingdings" w:hint="default"/>
      </w:rPr>
    </w:lvl>
    <w:lvl w:ilvl="4">
      <w:start w:val="1"/>
      <w:numFmt w:val="bullet"/>
      <w:pStyle w:val="Titre5"/>
      <w:lvlText w:val="o"/>
      <w:lvlJc w:val="left"/>
      <w:pPr>
        <w:tabs>
          <w:tab w:val="num" w:pos="0"/>
        </w:tabs>
        <w:ind w:left="3600" w:hanging="360"/>
      </w:pPr>
      <w:rPr>
        <w:rFonts w:ascii="OpenSymbol" w:hAnsi="OpenSymbol" w:cs="OpenSymbol" w:hint="default"/>
      </w:rPr>
    </w:lvl>
    <w:lvl w:ilvl="5">
      <w:start w:val="1"/>
      <w:numFmt w:val="bullet"/>
      <w:pStyle w:val="Titre6"/>
      <w:lvlText w:val="l"/>
      <w:lvlJc w:val="left"/>
      <w:pPr>
        <w:tabs>
          <w:tab w:val="num" w:pos="0"/>
        </w:tabs>
        <w:ind w:left="4320" w:hanging="360"/>
      </w:pPr>
      <w:rPr>
        <w:rFonts w:ascii="Wingdings" w:hAnsi="Wingdings" w:cs="Wingdings" w:hint="default"/>
      </w:rPr>
    </w:lvl>
    <w:lvl w:ilvl="6">
      <w:start w:val="1"/>
      <w:numFmt w:val="bullet"/>
      <w:pStyle w:val="Titre7"/>
      <w:lvlText w:val="l"/>
      <w:lvlJc w:val="left"/>
      <w:pPr>
        <w:tabs>
          <w:tab w:val="num" w:pos="0"/>
        </w:tabs>
        <w:ind w:left="5040" w:hanging="360"/>
      </w:pPr>
      <w:rPr>
        <w:rFonts w:ascii="Wingdings" w:hAnsi="Wingdings" w:cs="Wingdings" w:hint="default"/>
      </w:rPr>
    </w:lvl>
    <w:lvl w:ilvl="7">
      <w:start w:val="1"/>
      <w:numFmt w:val="bullet"/>
      <w:pStyle w:val="Titre8"/>
      <w:lvlText w:val="o"/>
      <w:lvlJc w:val="left"/>
      <w:pPr>
        <w:tabs>
          <w:tab w:val="num" w:pos="0"/>
        </w:tabs>
        <w:ind w:left="5760" w:hanging="360"/>
      </w:pPr>
      <w:rPr>
        <w:rFonts w:ascii="OpenSymbol" w:hAnsi="OpenSymbol" w:cs="OpenSymbol" w:hint="default"/>
      </w:rPr>
    </w:lvl>
    <w:lvl w:ilvl="8">
      <w:start w:val="1"/>
      <w:numFmt w:val="bullet"/>
      <w:pStyle w:val="Titre9"/>
      <w:lvlText w:val="l"/>
      <w:lvlJc w:val="left"/>
      <w:pPr>
        <w:tabs>
          <w:tab w:val="num" w:pos="0"/>
        </w:tabs>
        <w:ind w:left="6480" w:hanging="360"/>
      </w:pPr>
      <w:rPr>
        <w:rFonts w:ascii="Wingdings" w:hAnsi="Wingdings" w:cs="Wingdings" w:hint="default"/>
      </w:rPr>
    </w:lvl>
  </w:abstractNum>
  <w:abstractNum w:abstractNumId="1" w15:restartNumberingAfterBreak="0">
    <w:nsid w:val="016A7F64"/>
    <w:multiLevelType w:val="multilevel"/>
    <w:tmpl w:val="D4DCBB6C"/>
    <w:lvl w:ilvl="0">
      <w:start w:val="4"/>
      <w:numFmt w:val="bullet"/>
      <w:lvlText w:val="-"/>
      <w:lvlJc w:val="left"/>
      <w:pPr>
        <w:tabs>
          <w:tab w:val="num" w:pos="0"/>
        </w:tabs>
        <w:ind w:left="720" w:hanging="360"/>
      </w:pPr>
      <w:rPr>
        <w:rFonts w:ascii="Futura Lt BT" w:hAnsi="Futura Lt BT" w:cs="Futura Lt B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2482338"/>
    <w:multiLevelType w:val="multilevel"/>
    <w:tmpl w:val="AFC0D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43A430E"/>
    <w:multiLevelType w:val="multilevel"/>
    <w:tmpl w:val="690439E8"/>
    <w:lvl w:ilvl="0">
      <w:numFmt w:val="bullet"/>
      <w:lvlText w:val="-"/>
      <w:lvlJc w:val="left"/>
      <w:pPr>
        <w:tabs>
          <w:tab w:val="num" w:pos="540"/>
        </w:tabs>
        <w:ind w:left="540" w:hanging="360"/>
      </w:pPr>
      <w:rPr>
        <w:rFonts w:ascii="Times New Roman" w:hAnsi="Times New Roman" w:cs="Times New Roman"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4" w15:restartNumberingAfterBreak="0">
    <w:nsid w:val="05BB7B30"/>
    <w:multiLevelType w:val="multilevel"/>
    <w:tmpl w:val="489028B2"/>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06313D52"/>
    <w:multiLevelType w:val="multilevel"/>
    <w:tmpl w:val="5736464A"/>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6" w15:restartNumberingAfterBreak="0">
    <w:nsid w:val="09D14773"/>
    <w:multiLevelType w:val="multilevel"/>
    <w:tmpl w:val="925AF9E0"/>
    <w:lvl w:ilvl="0">
      <w:numFmt w:val="bullet"/>
      <w:lvlText w:val="-"/>
      <w:lvlJc w:val="left"/>
      <w:pPr>
        <w:tabs>
          <w:tab w:val="num" w:pos="540"/>
        </w:tabs>
        <w:ind w:left="540" w:hanging="360"/>
      </w:pPr>
      <w:rPr>
        <w:rFonts w:ascii="Futura Lt BT" w:hAnsi="Futura Lt BT" w:cs="Futura Lt BT"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7" w15:restartNumberingAfterBreak="0">
    <w:nsid w:val="11191A99"/>
    <w:multiLevelType w:val="multilevel"/>
    <w:tmpl w:val="0B120D0E"/>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11A6367D"/>
    <w:multiLevelType w:val="multilevel"/>
    <w:tmpl w:val="0D2EDF04"/>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9" w15:restartNumberingAfterBreak="0">
    <w:nsid w:val="14604836"/>
    <w:multiLevelType w:val="multilevel"/>
    <w:tmpl w:val="20C21DE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72F0DAB"/>
    <w:multiLevelType w:val="multilevel"/>
    <w:tmpl w:val="FFEE163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1F121B8B"/>
    <w:multiLevelType w:val="multilevel"/>
    <w:tmpl w:val="B3705836"/>
    <w:lvl w:ilvl="0">
      <w:start w:val="3"/>
      <w:numFmt w:val="decimal"/>
      <w:lvlText w:val="%1"/>
      <w:lvlJc w:val="left"/>
      <w:pPr>
        <w:ind w:left="744" w:hanging="744"/>
      </w:pPr>
      <w:rPr>
        <w:rFonts w:hint="default"/>
      </w:rPr>
    </w:lvl>
    <w:lvl w:ilvl="1">
      <w:start w:val="4"/>
      <w:numFmt w:val="decimal"/>
      <w:lvlText w:val="%1.%2"/>
      <w:lvlJc w:val="left"/>
      <w:pPr>
        <w:ind w:left="744" w:hanging="744"/>
      </w:pPr>
      <w:rPr>
        <w:rFonts w:hint="default"/>
      </w:rPr>
    </w:lvl>
    <w:lvl w:ilvl="2">
      <w:start w:val="1"/>
      <w:numFmt w:val="decimal"/>
      <w:lvlText w:val="%1.%2.%3"/>
      <w:lvlJc w:val="left"/>
      <w:pPr>
        <w:ind w:left="744" w:hanging="744"/>
      </w:pPr>
      <w:rPr>
        <w:rFonts w:hint="default"/>
      </w:rPr>
    </w:lvl>
    <w:lvl w:ilvl="3">
      <w:start w:val="2"/>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21516725"/>
    <w:multiLevelType w:val="multilevel"/>
    <w:tmpl w:val="675244F2"/>
    <w:lvl w:ilvl="0">
      <w:start w:val="3"/>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26EE4091"/>
    <w:multiLevelType w:val="multilevel"/>
    <w:tmpl w:val="2430B188"/>
    <w:lvl w:ilvl="0">
      <w:start w:val="3"/>
      <w:numFmt w:val="decimal"/>
      <w:lvlText w:val="%1"/>
      <w:lvlJc w:val="left"/>
      <w:pPr>
        <w:ind w:left="744" w:hanging="744"/>
      </w:pPr>
      <w:rPr>
        <w:rFonts w:hint="default"/>
      </w:rPr>
    </w:lvl>
    <w:lvl w:ilvl="1">
      <w:start w:val="4"/>
      <w:numFmt w:val="decimal"/>
      <w:lvlText w:val="%1.%2"/>
      <w:lvlJc w:val="left"/>
      <w:pPr>
        <w:ind w:left="744" w:hanging="744"/>
      </w:pPr>
      <w:rPr>
        <w:rFonts w:hint="default"/>
      </w:rPr>
    </w:lvl>
    <w:lvl w:ilvl="2">
      <w:start w:val="1"/>
      <w:numFmt w:val="decimal"/>
      <w:lvlText w:val="%1.%2.%3"/>
      <w:lvlJc w:val="left"/>
      <w:pPr>
        <w:ind w:left="886" w:hanging="744"/>
      </w:pPr>
      <w:rPr>
        <w:rFonts w:hint="default"/>
      </w:rPr>
    </w:lvl>
    <w:lvl w:ilvl="3">
      <w:start w:val="2"/>
      <w:numFmt w:val="none"/>
      <w:lvlText w:val="4.4.2"/>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2A3200FE"/>
    <w:multiLevelType w:val="multilevel"/>
    <w:tmpl w:val="7D14FFF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2AFA0117"/>
    <w:multiLevelType w:val="multilevel"/>
    <w:tmpl w:val="125801DC"/>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303D49D6"/>
    <w:multiLevelType w:val="multilevel"/>
    <w:tmpl w:val="B802B73C"/>
    <w:lvl w:ilvl="0">
      <w:start w:val="6"/>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34601240"/>
    <w:multiLevelType w:val="multilevel"/>
    <w:tmpl w:val="957899A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355B120C"/>
    <w:multiLevelType w:val="multilevel"/>
    <w:tmpl w:val="1B98DC74"/>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9" w15:restartNumberingAfterBreak="0">
    <w:nsid w:val="357F0D7B"/>
    <w:multiLevelType w:val="multilevel"/>
    <w:tmpl w:val="C5BE86BC"/>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5DA243F"/>
    <w:multiLevelType w:val="multilevel"/>
    <w:tmpl w:val="DB3E672A"/>
    <w:lvl w:ilvl="0">
      <w:start w:val="6"/>
      <w:numFmt w:val="decimal"/>
      <w:lvlText w:val="%1"/>
      <w:lvlJc w:val="left"/>
      <w:pPr>
        <w:ind w:left="468" w:hanging="468"/>
      </w:pPr>
      <w:rPr>
        <w:rFonts w:hint="default"/>
      </w:rPr>
    </w:lvl>
    <w:lvl w:ilvl="1">
      <w:start w:val="14"/>
      <w:numFmt w:val="decimal"/>
      <w:pStyle w:val="Titre3"/>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A005459"/>
    <w:multiLevelType w:val="multilevel"/>
    <w:tmpl w:val="5D4C8148"/>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2" w15:restartNumberingAfterBreak="0">
    <w:nsid w:val="3FC35C06"/>
    <w:multiLevelType w:val="multilevel"/>
    <w:tmpl w:val="3236B730"/>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15:restartNumberingAfterBreak="0">
    <w:nsid w:val="41441C67"/>
    <w:multiLevelType w:val="multilevel"/>
    <w:tmpl w:val="8DCE92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4" w15:restartNumberingAfterBreak="0">
    <w:nsid w:val="41CA1F61"/>
    <w:multiLevelType w:val="multilevel"/>
    <w:tmpl w:val="2CC6020E"/>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4A172868"/>
    <w:multiLevelType w:val="multilevel"/>
    <w:tmpl w:val="8D6033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6" w15:restartNumberingAfterBreak="0">
    <w:nsid w:val="4AAB56FD"/>
    <w:multiLevelType w:val="hybridMultilevel"/>
    <w:tmpl w:val="ED8CB96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4ED170B0"/>
    <w:multiLevelType w:val="multilevel"/>
    <w:tmpl w:val="4086C4B6"/>
    <w:lvl w:ilvl="0">
      <w:start w:val="1"/>
      <w:numFmt w:val="decimal"/>
      <w:lvlText w:val="%1"/>
      <w:lvlJc w:val="left"/>
      <w:pPr>
        <w:tabs>
          <w:tab w:val="num" w:pos="0"/>
        </w:tabs>
        <w:ind w:left="432" w:hanging="432"/>
      </w:pPr>
      <w:rPr>
        <w:rFonts w:cs="Times New Roman"/>
        <w:b/>
        <w:i w:val="0"/>
        <w:spacing w:val="0"/>
        <w:u w:val="none"/>
      </w:rPr>
    </w:lvl>
    <w:lvl w:ilvl="1">
      <w:start w:val="1"/>
      <w:numFmt w:val="decimal"/>
      <w:lvlText w:val="%1.%2"/>
      <w:lvlJc w:val="left"/>
      <w:pPr>
        <w:tabs>
          <w:tab w:val="num" w:pos="142"/>
        </w:tabs>
        <w:ind w:left="718" w:hanging="576"/>
      </w:pPr>
    </w:lvl>
    <w:lvl w:ilvl="2">
      <w:start w:val="1"/>
      <w:numFmt w:val="decimal"/>
      <w:lvlText w:val="%1.%2.%3"/>
      <w:lvlJc w:val="left"/>
      <w:pPr>
        <w:tabs>
          <w:tab w:val="num" w:pos="0"/>
        </w:tabs>
        <w:ind w:left="720" w:hanging="720"/>
      </w:pPr>
      <w:rPr>
        <w:rFonts w:cs="Times New Roman"/>
        <w:sz w:val="22"/>
        <w:szCs w:val="22"/>
      </w:rPr>
    </w:lvl>
    <w:lvl w:ilvl="3">
      <w:start w:val="1"/>
      <w:numFmt w:val="decimal"/>
      <w:lvlText w:val="%1.%2.%3.%4"/>
      <w:lvlJc w:val="left"/>
      <w:pPr>
        <w:tabs>
          <w:tab w:val="num" w:pos="0"/>
        </w:tabs>
        <w:ind w:left="864" w:hanging="864"/>
      </w:pPr>
      <w:rPr>
        <w:rFonts w:cs="Times New Roman"/>
      </w:rPr>
    </w:lvl>
    <w:lvl w:ilvl="4">
      <w:start w:val="1"/>
      <w:numFmt w:val="decimal"/>
      <w:lvlText w:val="%1.%2.%3.%4.%5"/>
      <w:lvlJc w:val="left"/>
      <w:pPr>
        <w:tabs>
          <w:tab w:val="num" w:pos="0"/>
        </w:tabs>
        <w:ind w:left="1008" w:hanging="1008"/>
      </w:pPr>
      <w:rPr>
        <w:rFonts w:cs="Times New Roman"/>
      </w:rPr>
    </w:lvl>
    <w:lvl w:ilvl="5">
      <w:start w:val="1"/>
      <w:numFmt w:val="decimal"/>
      <w:lvlText w:val="%1.%2.%3.%4.%5.%6"/>
      <w:lvlJc w:val="left"/>
      <w:pPr>
        <w:tabs>
          <w:tab w:val="num" w:pos="0"/>
        </w:tabs>
        <w:ind w:left="1152" w:hanging="1152"/>
      </w:pPr>
      <w:rPr>
        <w:rFonts w:cs="Times New Roman"/>
      </w:rPr>
    </w:lvl>
    <w:lvl w:ilvl="6">
      <w:start w:val="1"/>
      <w:numFmt w:val="decimal"/>
      <w:lvlText w:val="%1.%2.%3.%4.%5.%6.%7"/>
      <w:lvlJc w:val="left"/>
      <w:pPr>
        <w:tabs>
          <w:tab w:val="num" w:pos="0"/>
        </w:tabs>
        <w:ind w:left="1296" w:hanging="1296"/>
      </w:pPr>
      <w:rPr>
        <w:rFonts w:cs="Times New Roman"/>
      </w:rPr>
    </w:lvl>
    <w:lvl w:ilvl="7">
      <w:start w:val="1"/>
      <w:numFmt w:val="decimal"/>
      <w:lvlText w:val="%1.%2.%3.%4.%5.%6.%7.%8"/>
      <w:lvlJc w:val="left"/>
      <w:pPr>
        <w:tabs>
          <w:tab w:val="num" w:pos="0"/>
        </w:tabs>
        <w:ind w:left="1440" w:hanging="1440"/>
      </w:pPr>
      <w:rPr>
        <w:rFonts w:cs="Times New Roman"/>
      </w:rPr>
    </w:lvl>
    <w:lvl w:ilvl="8">
      <w:start w:val="1"/>
      <w:numFmt w:val="decimal"/>
      <w:lvlText w:val="%1.%2.%3.%4.%5.%6.%7.%8.%9"/>
      <w:lvlJc w:val="left"/>
      <w:pPr>
        <w:tabs>
          <w:tab w:val="num" w:pos="0"/>
        </w:tabs>
        <w:ind w:left="1584" w:hanging="1584"/>
      </w:pPr>
      <w:rPr>
        <w:rFonts w:cs="Times New Roman"/>
      </w:rPr>
    </w:lvl>
  </w:abstractNum>
  <w:abstractNum w:abstractNumId="28" w15:restartNumberingAfterBreak="0">
    <w:nsid w:val="50B33337"/>
    <w:multiLevelType w:val="multilevel"/>
    <w:tmpl w:val="0A6AFBE2"/>
    <w:lvl w:ilvl="0">
      <w:start w:val="6"/>
      <w:numFmt w:val="decimal"/>
      <w:lvlText w:val="%1"/>
      <w:lvlJc w:val="left"/>
      <w:pPr>
        <w:ind w:left="585" w:hanging="58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9" w15:restartNumberingAfterBreak="0">
    <w:nsid w:val="51D477D3"/>
    <w:multiLevelType w:val="multilevel"/>
    <w:tmpl w:val="5566BB58"/>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30" w15:restartNumberingAfterBreak="0">
    <w:nsid w:val="540A5937"/>
    <w:multiLevelType w:val="multilevel"/>
    <w:tmpl w:val="D5081CB0"/>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1" w15:restartNumberingAfterBreak="0">
    <w:nsid w:val="5CE80A62"/>
    <w:multiLevelType w:val="multilevel"/>
    <w:tmpl w:val="2430B188"/>
    <w:lvl w:ilvl="0">
      <w:start w:val="3"/>
      <w:numFmt w:val="decimal"/>
      <w:lvlText w:val="%1"/>
      <w:lvlJc w:val="left"/>
      <w:pPr>
        <w:ind w:left="744" w:hanging="744"/>
      </w:pPr>
      <w:rPr>
        <w:rFonts w:hint="default"/>
      </w:rPr>
    </w:lvl>
    <w:lvl w:ilvl="1">
      <w:start w:val="4"/>
      <w:numFmt w:val="decimal"/>
      <w:lvlText w:val="%1.%2"/>
      <w:lvlJc w:val="left"/>
      <w:pPr>
        <w:ind w:left="744" w:hanging="744"/>
      </w:pPr>
      <w:rPr>
        <w:rFonts w:hint="default"/>
      </w:rPr>
    </w:lvl>
    <w:lvl w:ilvl="2">
      <w:start w:val="1"/>
      <w:numFmt w:val="decimal"/>
      <w:lvlText w:val="%1.%2.%3"/>
      <w:lvlJc w:val="left"/>
      <w:pPr>
        <w:ind w:left="886" w:hanging="744"/>
      </w:pPr>
      <w:rPr>
        <w:rFonts w:hint="default"/>
      </w:rPr>
    </w:lvl>
    <w:lvl w:ilvl="3">
      <w:start w:val="2"/>
      <w:numFmt w:val="none"/>
      <w:lvlText w:val="4.4.2"/>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20813D6"/>
    <w:multiLevelType w:val="multilevel"/>
    <w:tmpl w:val="4448D99C"/>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3" w15:restartNumberingAfterBreak="0">
    <w:nsid w:val="669B10B5"/>
    <w:multiLevelType w:val="multilevel"/>
    <w:tmpl w:val="46F22EDA"/>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34" w15:restartNumberingAfterBreak="0">
    <w:nsid w:val="66AD42BC"/>
    <w:multiLevelType w:val="multilevel"/>
    <w:tmpl w:val="C37E5CA6"/>
    <w:lvl w:ilvl="0">
      <w:start w:val="3"/>
      <w:numFmt w:val="bullet"/>
      <w:lvlText w:val="-"/>
      <w:lvlJc w:val="left"/>
      <w:pPr>
        <w:tabs>
          <w:tab w:val="num" w:pos="0"/>
        </w:tabs>
        <w:ind w:left="720" w:hanging="360"/>
      </w:pPr>
      <w:rPr>
        <w:rFonts w:ascii="Futura Lt BT" w:hAnsi="Futura Lt BT" w:cs="Futura Lt BT"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67E57DE1"/>
    <w:multiLevelType w:val="multilevel"/>
    <w:tmpl w:val="EB9EA6D2"/>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6823618F"/>
    <w:multiLevelType w:val="multilevel"/>
    <w:tmpl w:val="DE1439E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92F6EEF"/>
    <w:multiLevelType w:val="multilevel"/>
    <w:tmpl w:val="28D4C762"/>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8" w15:restartNumberingAfterBreak="0">
    <w:nsid w:val="6D3F53B9"/>
    <w:multiLevelType w:val="multilevel"/>
    <w:tmpl w:val="434C2B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15:restartNumberingAfterBreak="0">
    <w:nsid w:val="6F543A44"/>
    <w:multiLevelType w:val="multilevel"/>
    <w:tmpl w:val="29447CA0"/>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0" w15:restartNumberingAfterBreak="0">
    <w:nsid w:val="719112E4"/>
    <w:multiLevelType w:val="hybridMultilevel"/>
    <w:tmpl w:val="8D56931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337460B"/>
    <w:multiLevelType w:val="multilevel"/>
    <w:tmpl w:val="C0481FB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2" w15:restartNumberingAfterBreak="0">
    <w:nsid w:val="753A03D4"/>
    <w:multiLevelType w:val="hybridMultilevel"/>
    <w:tmpl w:val="F1B093B6"/>
    <w:lvl w:ilvl="0" w:tplc="1CC88BC8">
      <w:start w:val="1"/>
      <w:numFmt w:val="bullet"/>
      <w:lvlText w:val=""/>
      <w:lvlJc w:val="left"/>
      <w:pPr>
        <w:ind w:left="1260" w:hanging="360"/>
      </w:pPr>
      <w:rPr>
        <w:rFonts w:ascii="Symbol" w:hAnsi="Symbol"/>
      </w:rPr>
    </w:lvl>
    <w:lvl w:ilvl="1" w:tplc="F0FEF17A">
      <w:start w:val="1"/>
      <w:numFmt w:val="bullet"/>
      <w:lvlText w:val=""/>
      <w:lvlJc w:val="left"/>
      <w:pPr>
        <w:ind w:left="1260" w:hanging="360"/>
      </w:pPr>
      <w:rPr>
        <w:rFonts w:ascii="Symbol" w:hAnsi="Symbol"/>
      </w:rPr>
    </w:lvl>
    <w:lvl w:ilvl="2" w:tplc="65C82866">
      <w:start w:val="1"/>
      <w:numFmt w:val="bullet"/>
      <w:lvlText w:val=""/>
      <w:lvlJc w:val="left"/>
      <w:pPr>
        <w:ind w:left="1260" w:hanging="360"/>
      </w:pPr>
      <w:rPr>
        <w:rFonts w:ascii="Symbol" w:hAnsi="Symbol"/>
      </w:rPr>
    </w:lvl>
    <w:lvl w:ilvl="3" w:tplc="5CDCDD90">
      <w:start w:val="1"/>
      <w:numFmt w:val="bullet"/>
      <w:lvlText w:val=""/>
      <w:lvlJc w:val="left"/>
      <w:pPr>
        <w:ind w:left="1260" w:hanging="360"/>
      </w:pPr>
      <w:rPr>
        <w:rFonts w:ascii="Symbol" w:hAnsi="Symbol"/>
      </w:rPr>
    </w:lvl>
    <w:lvl w:ilvl="4" w:tplc="63F4FCC2">
      <w:start w:val="1"/>
      <w:numFmt w:val="bullet"/>
      <w:lvlText w:val=""/>
      <w:lvlJc w:val="left"/>
      <w:pPr>
        <w:ind w:left="1260" w:hanging="360"/>
      </w:pPr>
      <w:rPr>
        <w:rFonts w:ascii="Symbol" w:hAnsi="Symbol"/>
      </w:rPr>
    </w:lvl>
    <w:lvl w:ilvl="5" w:tplc="5D7A79AC">
      <w:start w:val="1"/>
      <w:numFmt w:val="bullet"/>
      <w:lvlText w:val=""/>
      <w:lvlJc w:val="left"/>
      <w:pPr>
        <w:ind w:left="1260" w:hanging="360"/>
      </w:pPr>
      <w:rPr>
        <w:rFonts w:ascii="Symbol" w:hAnsi="Symbol"/>
      </w:rPr>
    </w:lvl>
    <w:lvl w:ilvl="6" w:tplc="1756A71A">
      <w:start w:val="1"/>
      <w:numFmt w:val="bullet"/>
      <w:lvlText w:val=""/>
      <w:lvlJc w:val="left"/>
      <w:pPr>
        <w:ind w:left="1260" w:hanging="360"/>
      </w:pPr>
      <w:rPr>
        <w:rFonts w:ascii="Symbol" w:hAnsi="Symbol"/>
      </w:rPr>
    </w:lvl>
    <w:lvl w:ilvl="7" w:tplc="4044C05C">
      <w:start w:val="1"/>
      <w:numFmt w:val="bullet"/>
      <w:lvlText w:val=""/>
      <w:lvlJc w:val="left"/>
      <w:pPr>
        <w:ind w:left="1260" w:hanging="360"/>
      </w:pPr>
      <w:rPr>
        <w:rFonts w:ascii="Symbol" w:hAnsi="Symbol"/>
      </w:rPr>
    </w:lvl>
    <w:lvl w:ilvl="8" w:tplc="050605BC">
      <w:start w:val="1"/>
      <w:numFmt w:val="bullet"/>
      <w:lvlText w:val=""/>
      <w:lvlJc w:val="left"/>
      <w:pPr>
        <w:ind w:left="1260" w:hanging="360"/>
      </w:pPr>
      <w:rPr>
        <w:rFonts w:ascii="Symbol" w:hAnsi="Symbol"/>
      </w:rPr>
    </w:lvl>
  </w:abstractNum>
  <w:abstractNum w:abstractNumId="43" w15:restartNumberingAfterBreak="0">
    <w:nsid w:val="75690E08"/>
    <w:multiLevelType w:val="multilevel"/>
    <w:tmpl w:val="F2ECF8D6"/>
    <w:lvl w:ilvl="0">
      <w:start w:val="6"/>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74D0C48"/>
    <w:multiLevelType w:val="multilevel"/>
    <w:tmpl w:val="9E3E6040"/>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5" w15:restartNumberingAfterBreak="0">
    <w:nsid w:val="79644E7D"/>
    <w:multiLevelType w:val="multilevel"/>
    <w:tmpl w:val="AEE8A802"/>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6" w15:restartNumberingAfterBreak="0">
    <w:nsid w:val="79824113"/>
    <w:multiLevelType w:val="multilevel"/>
    <w:tmpl w:val="8C1CB2E0"/>
    <w:lvl w:ilvl="0">
      <w:start w:val="1"/>
      <w:numFmt w:val="bullet"/>
      <w:lvlText w:val="o"/>
      <w:lvlJc w:val="left"/>
      <w:pPr>
        <w:tabs>
          <w:tab w:val="num" w:pos="540"/>
        </w:tabs>
        <w:ind w:left="540" w:hanging="360"/>
      </w:pPr>
      <w:rPr>
        <w:rFonts w:ascii="OpenSymbol" w:hAnsi="OpenSymbol" w:cs="Open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l"/>
      <w:lvlJc w:val="left"/>
      <w:pPr>
        <w:tabs>
          <w:tab w:val="num" w:pos="0"/>
        </w:tabs>
        <w:ind w:left="2880" w:hanging="360"/>
      </w:pPr>
      <w:rPr>
        <w:rFonts w:ascii="Wingdings" w:hAnsi="Wingdings" w:cs="Wingdings" w:hint="default"/>
      </w:rPr>
    </w:lvl>
    <w:lvl w:ilvl="4">
      <w:start w:val="1"/>
      <w:numFmt w:val="bullet"/>
      <w:lvlText w:val="o"/>
      <w:lvlJc w:val="left"/>
      <w:pPr>
        <w:tabs>
          <w:tab w:val="num" w:pos="0"/>
        </w:tabs>
        <w:ind w:left="3600" w:hanging="360"/>
      </w:pPr>
      <w:rPr>
        <w:rFonts w:ascii="OpenSymbol" w:hAnsi="OpenSymbol" w:cs="OpenSymbol" w:hint="default"/>
      </w:rPr>
    </w:lvl>
    <w:lvl w:ilvl="5">
      <w:start w:val="1"/>
      <w:numFmt w:val="bullet"/>
      <w:lvlText w:val="l"/>
      <w:lvlJc w:val="left"/>
      <w:pPr>
        <w:tabs>
          <w:tab w:val="num" w:pos="0"/>
        </w:tabs>
        <w:ind w:left="4320" w:hanging="360"/>
      </w:pPr>
      <w:rPr>
        <w:rFonts w:ascii="Wingdings" w:hAnsi="Wingdings" w:cs="Wingdings" w:hint="default"/>
      </w:rPr>
    </w:lvl>
    <w:lvl w:ilvl="6">
      <w:start w:val="1"/>
      <w:numFmt w:val="bullet"/>
      <w:lvlText w:val="l"/>
      <w:lvlJc w:val="left"/>
      <w:pPr>
        <w:tabs>
          <w:tab w:val="num" w:pos="0"/>
        </w:tabs>
        <w:ind w:left="5040" w:hanging="360"/>
      </w:pPr>
      <w:rPr>
        <w:rFonts w:ascii="Wingdings" w:hAnsi="Wingdings" w:cs="Wingdings" w:hint="default"/>
      </w:rPr>
    </w:lvl>
    <w:lvl w:ilvl="7">
      <w:start w:val="1"/>
      <w:numFmt w:val="bullet"/>
      <w:lvlText w:val="o"/>
      <w:lvlJc w:val="left"/>
      <w:pPr>
        <w:tabs>
          <w:tab w:val="num" w:pos="0"/>
        </w:tabs>
        <w:ind w:left="5760" w:hanging="360"/>
      </w:pPr>
      <w:rPr>
        <w:rFonts w:ascii="OpenSymbol" w:hAnsi="OpenSymbol" w:cs="OpenSymbol" w:hint="default"/>
      </w:rPr>
    </w:lvl>
    <w:lvl w:ilvl="8">
      <w:start w:val="1"/>
      <w:numFmt w:val="bullet"/>
      <w:lvlText w:val="l"/>
      <w:lvlJc w:val="left"/>
      <w:pPr>
        <w:tabs>
          <w:tab w:val="num" w:pos="0"/>
        </w:tabs>
        <w:ind w:left="6480" w:hanging="360"/>
      </w:pPr>
      <w:rPr>
        <w:rFonts w:ascii="Wingdings" w:hAnsi="Wingdings" w:cs="Wingdings" w:hint="default"/>
      </w:rPr>
    </w:lvl>
  </w:abstractNum>
  <w:abstractNum w:abstractNumId="47" w15:restartNumberingAfterBreak="0">
    <w:nsid w:val="7A4D31C1"/>
    <w:multiLevelType w:val="multilevel"/>
    <w:tmpl w:val="C84E05AA"/>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48" w15:restartNumberingAfterBreak="0">
    <w:nsid w:val="7AA2591B"/>
    <w:multiLevelType w:val="multilevel"/>
    <w:tmpl w:val="3AE8270C"/>
    <w:lvl w:ilvl="0">
      <w:start w:val="1"/>
      <w:numFmt w:val="bullet"/>
      <w:lvlText w:val=""/>
      <w:lvlJc w:val="left"/>
      <w:pPr>
        <w:tabs>
          <w:tab w:val="num" w:pos="540"/>
        </w:tabs>
        <w:ind w:left="540" w:hanging="360"/>
      </w:pPr>
      <w:rPr>
        <w:rFonts w:ascii="Symbol" w:hAnsi="Symbol" w:cs="Symbol" w:hint="default"/>
      </w:rPr>
    </w:lvl>
    <w:lvl w:ilvl="1">
      <w:start w:val="1"/>
      <w:numFmt w:val="bullet"/>
      <w:lvlText w:val="o"/>
      <w:lvlJc w:val="left"/>
      <w:pPr>
        <w:tabs>
          <w:tab w:val="num" w:pos="1785"/>
        </w:tabs>
        <w:ind w:left="1785" w:hanging="360"/>
      </w:pPr>
      <w:rPr>
        <w:rFonts w:ascii="Courier New" w:hAnsi="Courier New" w:cs="Courier New" w:hint="default"/>
      </w:rPr>
    </w:lvl>
    <w:lvl w:ilvl="2">
      <w:start w:val="1"/>
      <w:numFmt w:val="bullet"/>
      <w:lvlText w:val=""/>
      <w:lvlJc w:val="left"/>
      <w:pPr>
        <w:tabs>
          <w:tab w:val="num" w:pos="2505"/>
        </w:tabs>
        <w:ind w:left="2505" w:hanging="360"/>
      </w:pPr>
      <w:rPr>
        <w:rFonts w:ascii="Wingdings" w:hAnsi="Wingdings" w:cs="Wingdings" w:hint="default"/>
      </w:rPr>
    </w:lvl>
    <w:lvl w:ilvl="3">
      <w:start w:val="1"/>
      <w:numFmt w:val="bullet"/>
      <w:lvlText w:val=""/>
      <w:lvlJc w:val="left"/>
      <w:pPr>
        <w:tabs>
          <w:tab w:val="num" w:pos="3225"/>
        </w:tabs>
        <w:ind w:left="3225" w:hanging="360"/>
      </w:pPr>
      <w:rPr>
        <w:rFonts w:ascii="Symbol" w:hAnsi="Symbol" w:cs="Symbol" w:hint="default"/>
      </w:rPr>
    </w:lvl>
    <w:lvl w:ilvl="4">
      <w:start w:val="1"/>
      <w:numFmt w:val="bullet"/>
      <w:lvlText w:val="o"/>
      <w:lvlJc w:val="left"/>
      <w:pPr>
        <w:tabs>
          <w:tab w:val="num" w:pos="3945"/>
        </w:tabs>
        <w:ind w:left="3945" w:hanging="360"/>
      </w:pPr>
      <w:rPr>
        <w:rFonts w:ascii="Courier New" w:hAnsi="Courier New" w:cs="Courier New" w:hint="default"/>
      </w:rPr>
    </w:lvl>
    <w:lvl w:ilvl="5">
      <w:start w:val="1"/>
      <w:numFmt w:val="bullet"/>
      <w:lvlText w:val=""/>
      <w:lvlJc w:val="left"/>
      <w:pPr>
        <w:tabs>
          <w:tab w:val="num" w:pos="4665"/>
        </w:tabs>
        <w:ind w:left="4665" w:hanging="360"/>
      </w:pPr>
      <w:rPr>
        <w:rFonts w:ascii="Wingdings" w:hAnsi="Wingdings" w:cs="Wingdings" w:hint="default"/>
      </w:rPr>
    </w:lvl>
    <w:lvl w:ilvl="6">
      <w:start w:val="1"/>
      <w:numFmt w:val="bullet"/>
      <w:lvlText w:val=""/>
      <w:lvlJc w:val="left"/>
      <w:pPr>
        <w:tabs>
          <w:tab w:val="num" w:pos="5385"/>
        </w:tabs>
        <w:ind w:left="5385" w:hanging="360"/>
      </w:pPr>
      <w:rPr>
        <w:rFonts w:ascii="Symbol" w:hAnsi="Symbol" w:cs="Symbol" w:hint="default"/>
      </w:rPr>
    </w:lvl>
    <w:lvl w:ilvl="7">
      <w:start w:val="1"/>
      <w:numFmt w:val="bullet"/>
      <w:lvlText w:val="o"/>
      <w:lvlJc w:val="left"/>
      <w:pPr>
        <w:tabs>
          <w:tab w:val="num" w:pos="6105"/>
        </w:tabs>
        <w:ind w:left="6105" w:hanging="360"/>
      </w:pPr>
      <w:rPr>
        <w:rFonts w:ascii="Courier New" w:hAnsi="Courier New" w:cs="Courier New" w:hint="default"/>
      </w:rPr>
    </w:lvl>
    <w:lvl w:ilvl="8">
      <w:start w:val="1"/>
      <w:numFmt w:val="bullet"/>
      <w:lvlText w:val=""/>
      <w:lvlJc w:val="left"/>
      <w:pPr>
        <w:tabs>
          <w:tab w:val="num" w:pos="6825"/>
        </w:tabs>
        <w:ind w:left="6825" w:hanging="360"/>
      </w:pPr>
      <w:rPr>
        <w:rFonts w:ascii="Wingdings" w:hAnsi="Wingdings" w:cs="Wingdings" w:hint="default"/>
      </w:rPr>
    </w:lvl>
  </w:abstractNum>
  <w:abstractNum w:abstractNumId="49" w15:restartNumberingAfterBreak="0">
    <w:nsid w:val="7B791D0B"/>
    <w:multiLevelType w:val="multilevel"/>
    <w:tmpl w:val="53C62AF2"/>
    <w:lvl w:ilvl="0">
      <w:start w:val="1"/>
      <w:numFmt w:val="decimal"/>
      <w:lvlText w:val="%1"/>
      <w:lvlJc w:val="left"/>
      <w:pPr>
        <w:tabs>
          <w:tab w:val="num" w:pos="0"/>
        </w:tabs>
        <w:ind w:left="432" w:hanging="432"/>
      </w:pPr>
      <w:rPr>
        <w:rFonts w:cs="Times New Roman" w:hint="default"/>
        <w:b/>
        <w:i w:val="0"/>
        <w:spacing w:val="0"/>
        <w:u w:val="none"/>
      </w:rPr>
    </w:lvl>
    <w:lvl w:ilvl="1">
      <w:start w:val="1"/>
      <w:numFmt w:val="decimal"/>
      <w:lvlText w:val="%1.%2"/>
      <w:lvlJc w:val="left"/>
      <w:pPr>
        <w:tabs>
          <w:tab w:val="num" w:pos="142"/>
        </w:tabs>
        <w:ind w:left="718" w:hanging="576"/>
      </w:pPr>
      <w:rPr>
        <w:rFonts w:hint="default"/>
      </w:rPr>
    </w:lvl>
    <w:lvl w:ilvl="2">
      <w:start w:val="1"/>
      <w:numFmt w:val="decimal"/>
      <w:lvlText w:val="%1.%2.%3"/>
      <w:lvlJc w:val="left"/>
      <w:pPr>
        <w:tabs>
          <w:tab w:val="num" w:pos="0"/>
        </w:tabs>
        <w:ind w:left="720" w:hanging="720"/>
      </w:pPr>
      <w:rPr>
        <w:rFonts w:cs="Times New Roman" w:hint="default"/>
        <w:sz w:val="22"/>
        <w:szCs w:val="22"/>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num w:numId="1" w16cid:durableId="1972132077">
    <w:abstractNumId w:val="0"/>
  </w:num>
  <w:num w:numId="2" w16cid:durableId="1490289899">
    <w:abstractNumId w:val="3"/>
  </w:num>
  <w:num w:numId="3" w16cid:durableId="1182740946">
    <w:abstractNumId w:val="46"/>
  </w:num>
  <w:num w:numId="4" w16cid:durableId="660892708">
    <w:abstractNumId w:val="49"/>
  </w:num>
  <w:num w:numId="5" w16cid:durableId="58600162">
    <w:abstractNumId w:val="48"/>
  </w:num>
  <w:num w:numId="6" w16cid:durableId="1624574556">
    <w:abstractNumId w:val="33"/>
  </w:num>
  <w:num w:numId="7" w16cid:durableId="780102746">
    <w:abstractNumId w:val="29"/>
  </w:num>
  <w:num w:numId="8" w16cid:durableId="1608538086">
    <w:abstractNumId w:val="5"/>
  </w:num>
  <w:num w:numId="9" w16cid:durableId="638725587">
    <w:abstractNumId w:val="17"/>
  </w:num>
  <w:num w:numId="10" w16cid:durableId="71970085">
    <w:abstractNumId w:val="22"/>
  </w:num>
  <w:num w:numId="11" w16cid:durableId="141392080">
    <w:abstractNumId w:val="37"/>
  </w:num>
  <w:num w:numId="12" w16cid:durableId="1167282294">
    <w:abstractNumId w:val="25"/>
  </w:num>
  <w:num w:numId="13" w16cid:durableId="336033100">
    <w:abstractNumId w:val="36"/>
  </w:num>
  <w:num w:numId="14" w16cid:durableId="1599674526">
    <w:abstractNumId w:val="21"/>
  </w:num>
  <w:num w:numId="15" w16cid:durableId="423494895">
    <w:abstractNumId w:val="15"/>
  </w:num>
  <w:num w:numId="16" w16cid:durableId="1758016490">
    <w:abstractNumId w:val="7"/>
  </w:num>
  <w:num w:numId="17" w16cid:durableId="237398714">
    <w:abstractNumId w:val="19"/>
  </w:num>
  <w:num w:numId="18" w16cid:durableId="459494222">
    <w:abstractNumId w:val="30"/>
  </w:num>
  <w:num w:numId="19" w16cid:durableId="1962223354">
    <w:abstractNumId w:val="23"/>
  </w:num>
  <w:num w:numId="20" w16cid:durableId="887837596">
    <w:abstractNumId w:val="38"/>
  </w:num>
  <w:num w:numId="21" w16cid:durableId="1222709978">
    <w:abstractNumId w:val="35"/>
  </w:num>
  <w:num w:numId="22" w16cid:durableId="1432507848">
    <w:abstractNumId w:val="45"/>
  </w:num>
  <w:num w:numId="23" w16cid:durableId="1194810310">
    <w:abstractNumId w:val="14"/>
  </w:num>
  <w:num w:numId="24" w16cid:durableId="518356390">
    <w:abstractNumId w:val="10"/>
  </w:num>
  <w:num w:numId="25" w16cid:durableId="1646004650">
    <w:abstractNumId w:val="9"/>
  </w:num>
  <w:num w:numId="26" w16cid:durableId="923805625">
    <w:abstractNumId w:val="24"/>
  </w:num>
  <w:num w:numId="27" w16cid:durableId="1799300245">
    <w:abstractNumId w:val="32"/>
  </w:num>
  <w:num w:numId="28" w16cid:durableId="1976718038">
    <w:abstractNumId w:val="39"/>
  </w:num>
  <w:num w:numId="29" w16cid:durableId="170996872">
    <w:abstractNumId w:val="4"/>
  </w:num>
  <w:num w:numId="30" w16cid:durableId="164054291">
    <w:abstractNumId w:val="18"/>
  </w:num>
  <w:num w:numId="31" w16cid:durableId="2024815563">
    <w:abstractNumId w:val="44"/>
  </w:num>
  <w:num w:numId="32" w16cid:durableId="544609282">
    <w:abstractNumId w:val="8"/>
  </w:num>
  <w:num w:numId="33" w16cid:durableId="704521300">
    <w:abstractNumId w:val="47"/>
  </w:num>
  <w:num w:numId="34" w16cid:durableId="947545197">
    <w:abstractNumId w:val="6"/>
  </w:num>
  <w:num w:numId="35" w16cid:durableId="838693203">
    <w:abstractNumId w:val="1"/>
  </w:num>
  <w:num w:numId="36" w16cid:durableId="413481297">
    <w:abstractNumId w:val="2"/>
  </w:num>
  <w:num w:numId="37" w16cid:durableId="625504442">
    <w:abstractNumId w:val="34"/>
  </w:num>
  <w:num w:numId="38" w16cid:durableId="1547140616">
    <w:abstractNumId w:val="41"/>
  </w:num>
  <w:num w:numId="39" w16cid:durableId="581374599">
    <w:abstractNumId w:val="42"/>
  </w:num>
  <w:num w:numId="40" w16cid:durableId="1322545077">
    <w:abstractNumId w:val="26"/>
  </w:num>
  <w:num w:numId="41" w16cid:durableId="751899331">
    <w:abstractNumId w:val="40"/>
  </w:num>
  <w:num w:numId="42" w16cid:durableId="195948109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13367134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0554548">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39100707">
    <w:abstractNumId w:val="16"/>
  </w:num>
  <w:num w:numId="46" w16cid:durableId="1591430584">
    <w:abstractNumId w:val="28"/>
  </w:num>
  <w:num w:numId="47" w16cid:durableId="1924759048">
    <w:abstractNumId w:val="43"/>
  </w:num>
  <w:num w:numId="48" w16cid:durableId="1419210112">
    <w:abstractNumId w:val="27"/>
  </w:num>
  <w:num w:numId="49" w16cid:durableId="937442964">
    <w:abstractNumId w:val="0"/>
  </w:num>
  <w:num w:numId="50" w16cid:durableId="1731345537">
    <w:abstractNumId w:val="0"/>
  </w:num>
  <w:num w:numId="51" w16cid:durableId="733628973">
    <w:abstractNumId w:val="0"/>
  </w:num>
  <w:num w:numId="52" w16cid:durableId="1790971984">
    <w:abstractNumId w:val="0"/>
  </w:num>
  <w:num w:numId="53" w16cid:durableId="180360380">
    <w:abstractNumId w:val="0"/>
  </w:num>
  <w:num w:numId="54" w16cid:durableId="1413624733">
    <w:abstractNumId w:val="0"/>
  </w:num>
  <w:num w:numId="55" w16cid:durableId="173305952">
    <w:abstractNumId w:val="0"/>
  </w:num>
  <w:num w:numId="56" w16cid:durableId="505167091">
    <w:abstractNumId w:val="0"/>
  </w:num>
  <w:num w:numId="57" w16cid:durableId="1960725575">
    <w:abstractNumId w:val="0"/>
  </w:num>
  <w:num w:numId="58" w16cid:durableId="668024643">
    <w:abstractNumId w:val="0"/>
  </w:num>
  <w:num w:numId="59" w16cid:durableId="1781754857">
    <w:abstractNumId w:val="0"/>
  </w:num>
  <w:num w:numId="60" w16cid:durableId="168521591">
    <w:abstractNumId w:val="0"/>
  </w:num>
  <w:num w:numId="61" w16cid:durableId="985090017">
    <w:abstractNumId w:val="12"/>
  </w:num>
  <w:num w:numId="62" w16cid:durableId="1379745077">
    <w:abstractNumId w:val="11"/>
  </w:num>
  <w:num w:numId="63" w16cid:durableId="58670054">
    <w:abstractNumId w:val="31"/>
  </w:num>
  <w:num w:numId="64" w16cid:durableId="1138719487">
    <w:abstractNumId w:val="31"/>
    <w:lvlOverride w:ilvl="0">
      <w:startOverride w:val="3"/>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999115408">
    <w:abstractNumId w:val="31"/>
    <w:lvlOverride w:ilvl="0">
      <w:startOverride w:val="4"/>
    </w:lvlOverride>
    <w:lvlOverride w:ilvl="1">
      <w:startOverride w:val="3"/>
    </w:lvlOverride>
    <w:lvlOverride w:ilvl="2">
      <w:startOverride w:val="4"/>
    </w:lvlOverride>
  </w:num>
  <w:num w:numId="66" w16cid:durableId="334236641">
    <w:abstractNumId w:val="31"/>
    <w:lvlOverride w:ilvl="0">
      <w:startOverride w:val="4"/>
    </w:lvlOverride>
    <w:lvlOverride w:ilvl="1">
      <w:startOverride w:val="3"/>
    </w:lvlOverride>
    <w:lvlOverride w:ilvl="2">
      <w:startOverride w:val="4"/>
    </w:lvlOverride>
  </w:num>
  <w:num w:numId="67" w16cid:durableId="1947153323">
    <w:abstractNumId w:val="31"/>
    <w:lvlOverride w:ilvl="0">
      <w:startOverride w:val="3"/>
    </w:lvlOverride>
    <w:lvlOverride w:ilvl="1">
      <w:startOverride w:val="4"/>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102991273">
    <w:abstractNumId w:val="13"/>
  </w:num>
  <w:num w:numId="69" w16cid:durableId="559681443">
    <w:abstractNumId w:val="20"/>
  </w:num>
  <w:num w:numId="70" w16cid:durableId="433020667">
    <w:abstractNumId w:val="20"/>
    <w:lvlOverride w:ilvl="0">
      <w:startOverride w:val="6"/>
    </w:lvlOverride>
    <w:lvlOverride w:ilvl="1">
      <w:startOverride w:val="14"/>
    </w:lvlOverride>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ëlle CHEVALIER - CDG - Maison des Communes de la Vendée">
    <w15:presenceInfo w15:providerId="AD" w15:userId="S::maelle.chevalier@cdg85.fr::9b2a2ad8-c771-498b-866a-3ecc8a8a9a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395"/>
    <w:rsid w:val="00010F42"/>
    <w:rsid w:val="00011A09"/>
    <w:rsid w:val="000216CA"/>
    <w:rsid w:val="00031AE1"/>
    <w:rsid w:val="00042CD1"/>
    <w:rsid w:val="00046686"/>
    <w:rsid w:val="00047DED"/>
    <w:rsid w:val="00051C3A"/>
    <w:rsid w:val="00053C70"/>
    <w:rsid w:val="00056812"/>
    <w:rsid w:val="00063AD6"/>
    <w:rsid w:val="00065547"/>
    <w:rsid w:val="00067393"/>
    <w:rsid w:val="0006773F"/>
    <w:rsid w:val="00081C34"/>
    <w:rsid w:val="000820EC"/>
    <w:rsid w:val="00085905"/>
    <w:rsid w:val="000C3858"/>
    <w:rsid w:val="000F097E"/>
    <w:rsid w:val="000F3A42"/>
    <w:rsid w:val="000F6872"/>
    <w:rsid w:val="0011214F"/>
    <w:rsid w:val="00112463"/>
    <w:rsid w:val="001171D7"/>
    <w:rsid w:val="001278C0"/>
    <w:rsid w:val="00137D0C"/>
    <w:rsid w:val="00140543"/>
    <w:rsid w:val="00147EBE"/>
    <w:rsid w:val="0015395F"/>
    <w:rsid w:val="00161154"/>
    <w:rsid w:val="001709EB"/>
    <w:rsid w:val="00172494"/>
    <w:rsid w:val="00176454"/>
    <w:rsid w:val="00190DCC"/>
    <w:rsid w:val="001A42EB"/>
    <w:rsid w:val="001A5E8C"/>
    <w:rsid w:val="001C00F2"/>
    <w:rsid w:val="001C4634"/>
    <w:rsid w:val="001C5B05"/>
    <w:rsid w:val="001D7A4F"/>
    <w:rsid w:val="001E054A"/>
    <w:rsid w:val="001F05CD"/>
    <w:rsid w:val="00205F1A"/>
    <w:rsid w:val="00206423"/>
    <w:rsid w:val="00207A8D"/>
    <w:rsid w:val="002121FB"/>
    <w:rsid w:val="00213628"/>
    <w:rsid w:val="00234076"/>
    <w:rsid w:val="00236B39"/>
    <w:rsid w:val="00237248"/>
    <w:rsid w:val="00240207"/>
    <w:rsid w:val="00242770"/>
    <w:rsid w:val="002430D6"/>
    <w:rsid w:val="00243481"/>
    <w:rsid w:val="002475AE"/>
    <w:rsid w:val="00251516"/>
    <w:rsid w:val="00255BB9"/>
    <w:rsid w:val="00257EA7"/>
    <w:rsid w:val="00264971"/>
    <w:rsid w:val="00267E80"/>
    <w:rsid w:val="00271372"/>
    <w:rsid w:val="00291C2C"/>
    <w:rsid w:val="00292CAF"/>
    <w:rsid w:val="002A0390"/>
    <w:rsid w:val="002A2A8C"/>
    <w:rsid w:val="002A3843"/>
    <w:rsid w:val="002A7129"/>
    <w:rsid w:val="002B2FB3"/>
    <w:rsid w:val="002B75E5"/>
    <w:rsid w:val="002C33AE"/>
    <w:rsid w:val="002C7223"/>
    <w:rsid w:val="002D2B25"/>
    <w:rsid w:val="002D7B48"/>
    <w:rsid w:val="002E3CDD"/>
    <w:rsid w:val="002E4C45"/>
    <w:rsid w:val="002F3906"/>
    <w:rsid w:val="002F3B5A"/>
    <w:rsid w:val="002F6DFF"/>
    <w:rsid w:val="00307EA2"/>
    <w:rsid w:val="00330563"/>
    <w:rsid w:val="00334AB8"/>
    <w:rsid w:val="003466BC"/>
    <w:rsid w:val="003479E4"/>
    <w:rsid w:val="00351F73"/>
    <w:rsid w:val="00385B45"/>
    <w:rsid w:val="00397DFA"/>
    <w:rsid w:val="003A05C2"/>
    <w:rsid w:val="003A1BE4"/>
    <w:rsid w:val="003A3659"/>
    <w:rsid w:val="003A52B3"/>
    <w:rsid w:val="003B1CE8"/>
    <w:rsid w:val="003C5D36"/>
    <w:rsid w:val="003C5D9D"/>
    <w:rsid w:val="003D77CC"/>
    <w:rsid w:val="003E0CD2"/>
    <w:rsid w:val="003E463A"/>
    <w:rsid w:val="003F2427"/>
    <w:rsid w:val="003F4D32"/>
    <w:rsid w:val="0040394B"/>
    <w:rsid w:val="00406E9C"/>
    <w:rsid w:val="004301F2"/>
    <w:rsid w:val="00451ADB"/>
    <w:rsid w:val="00464B05"/>
    <w:rsid w:val="00470348"/>
    <w:rsid w:val="0047741C"/>
    <w:rsid w:val="00480711"/>
    <w:rsid w:val="00484774"/>
    <w:rsid w:val="00497002"/>
    <w:rsid w:val="004A1705"/>
    <w:rsid w:val="004A2034"/>
    <w:rsid w:val="004B1E25"/>
    <w:rsid w:val="004B7B41"/>
    <w:rsid w:val="004C2EEA"/>
    <w:rsid w:val="004E1B0F"/>
    <w:rsid w:val="004E3CC5"/>
    <w:rsid w:val="00514607"/>
    <w:rsid w:val="005204B5"/>
    <w:rsid w:val="0052374F"/>
    <w:rsid w:val="0052427C"/>
    <w:rsid w:val="00526AFA"/>
    <w:rsid w:val="00543309"/>
    <w:rsid w:val="005439B5"/>
    <w:rsid w:val="005607BC"/>
    <w:rsid w:val="00561C0D"/>
    <w:rsid w:val="005651C9"/>
    <w:rsid w:val="005669AB"/>
    <w:rsid w:val="00566EB4"/>
    <w:rsid w:val="0057129B"/>
    <w:rsid w:val="0057490A"/>
    <w:rsid w:val="00587F24"/>
    <w:rsid w:val="005C2641"/>
    <w:rsid w:val="005C627A"/>
    <w:rsid w:val="005E1F88"/>
    <w:rsid w:val="005E273A"/>
    <w:rsid w:val="005E60B1"/>
    <w:rsid w:val="005F1BF3"/>
    <w:rsid w:val="005F1DF9"/>
    <w:rsid w:val="005F440F"/>
    <w:rsid w:val="005F6C0C"/>
    <w:rsid w:val="006023BB"/>
    <w:rsid w:val="00610D7C"/>
    <w:rsid w:val="00615EF7"/>
    <w:rsid w:val="00622B54"/>
    <w:rsid w:val="0062639A"/>
    <w:rsid w:val="00630A9A"/>
    <w:rsid w:val="00647067"/>
    <w:rsid w:val="0064728F"/>
    <w:rsid w:val="00651058"/>
    <w:rsid w:val="00657E93"/>
    <w:rsid w:val="00662659"/>
    <w:rsid w:val="00690F3A"/>
    <w:rsid w:val="006A76E9"/>
    <w:rsid w:val="006B5393"/>
    <w:rsid w:val="006B5A98"/>
    <w:rsid w:val="006B5F6F"/>
    <w:rsid w:val="006D2D5F"/>
    <w:rsid w:val="006E099C"/>
    <w:rsid w:val="006E39CB"/>
    <w:rsid w:val="006F302E"/>
    <w:rsid w:val="006F371A"/>
    <w:rsid w:val="006F654B"/>
    <w:rsid w:val="00703DC9"/>
    <w:rsid w:val="00707486"/>
    <w:rsid w:val="007164DA"/>
    <w:rsid w:val="00717EC4"/>
    <w:rsid w:val="00720BCA"/>
    <w:rsid w:val="007267C8"/>
    <w:rsid w:val="00734AE8"/>
    <w:rsid w:val="00735EA5"/>
    <w:rsid w:val="00750B50"/>
    <w:rsid w:val="0077349E"/>
    <w:rsid w:val="0078303E"/>
    <w:rsid w:val="00787034"/>
    <w:rsid w:val="007915D3"/>
    <w:rsid w:val="00796A5D"/>
    <w:rsid w:val="007A6522"/>
    <w:rsid w:val="007B1CD4"/>
    <w:rsid w:val="007D7021"/>
    <w:rsid w:val="007E4911"/>
    <w:rsid w:val="0080122F"/>
    <w:rsid w:val="008024AF"/>
    <w:rsid w:val="00803400"/>
    <w:rsid w:val="00833601"/>
    <w:rsid w:val="0083456F"/>
    <w:rsid w:val="008369FD"/>
    <w:rsid w:val="00841FA2"/>
    <w:rsid w:val="00843B59"/>
    <w:rsid w:val="00847370"/>
    <w:rsid w:val="00847A66"/>
    <w:rsid w:val="00852B1B"/>
    <w:rsid w:val="00852CC0"/>
    <w:rsid w:val="00867662"/>
    <w:rsid w:val="00867A60"/>
    <w:rsid w:val="008755C9"/>
    <w:rsid w:val="008763D5"/>
    <w:rsid w:val="00881B92"/>
    <w:rsid w:val="008C0378"/>
    <w:rsid w:val="008D1B9C"/>
    <w:rsid w:val="008D33A4"/>
    <w:rsid w:val="008D658A"/>
    <w:rsid w:val="008E4876"/>
    <w:rsid w:val="008E7135"/>
    <w:rsid w:val="008F0B55"/>
    <w:rsid w:val="008F1EFF"/>
    <w:rsid w:val="0090152C"/>
    <w:rsid w:val="009142D8"/>
    <w:rsid w:val="0091478D"/>
    <w:rsid w:val="00923B5A"/>
    <w:rsid w:val="00931928"/>
    <w:rsid w:val="00946DB6"/>
    <w:rsid w:val="0095606A"/>
    <w:rsid w:val="00963729"/>
    <w:rsid w:val="00970A9C"/>
    <w:rsid w:val="00977C7E"/>
    <w:rsid w:val="00981F2A"/>
    <w:rsid w:val="009937EA"/>
    <w:rsid w:val="009A1788"/>
    <w:rsid w:val="009B1CF3"/>
    <w:rsid w:val="009B546A"/>
    <w:rsid w:val="009C7ACA"/>
    <w:rsid w:val="009D5225"/>
    <w:rsid w:val="009D66F8"/>
    <w:rsid w:val="009E394A"/>
    <w:rsid w:val="00A0203C"/>
    <w:rsid w:val="00A04682"/>
    <w:rsid w:val="00A052BF"/>
    <w:rsid w:val="00A06B52"/>
    <w:rsid w:val="00A22234"/>
    <w:rsid w:val="00A43F88"/>
    <w:rsid w:val="00A62A71"/>
    <w:rsid w:val="00A6615D"/>
    <w:rsid w:val="00A6709E"/>
    <w:rsid w:val="00A832C3"/>
    <w:rsid w:val="00A90664"/>
    <w:rsid w:val="00A968FB"/>
    <w:rsid w:val="00A96C08"/>
    <w:rsid w:val="00AA6064"/>
    <w:rsid w:val="00AB04AB"/>
    <w:rsid w:val="00AB2B87"/>
    <w:rsid w:val="00AC01D3"/>
    <w:rsid w:val="00AC5470"/>
    <w:rsid w:val="00AD0DBF"/>
    <w:rsid w:val="00AD5DC7"/>
    <w:rsid w:val="00AE2EA4"/>
    <w:rsid w:val="00AE4310"/>
    <w:rsid w:val="00AE5DDC"/>
    <w:rsid w:val="00AF53D4"/>
    <w:rsid w:val="00B00B51"/>
    <w:rsid w:val="00B11AD1"/>
    <w:rsid w:val="00B20850"/>
    <w:rsid w:val="00B21650"/>
    <w:rsid w:val="00B21B81"/>
    <w:rsid w:val="00B21DC6"/>
    <w:rsid w:val="00B2295C"/>
    <w:rsid w:val="00B252C9"/>
    <w:rsid w:val="00B2554E"/>
    <w:rsid w:val="00B30640"/>
    <w:rsid w:val="00B31441"/>
    <w:rsid w:val="00B36A32"/>
    <w:rsid w:val="00B42EC5"/>
    <w:rsid w:val="00B824B8"/>
    <w:rsid w:val="00B8316A"/>
    <w:rsid w:val="00B832D0"/>
    <w:rsid w:val="00B84F8F"/>
    <w:rsid w:val="00BA12CE"/>
    <w:rsid w:val="00BA39C9"/>
    <w:rsid w:val="00BB572C"/>
    <w:rsid w:val="00BC0E1E"/>
    <w:rsid w:val="00BC1FD1"/>
    <w:rsid w:val="00BC4628"/>
    <w:rsid w:val="00BD6DCE"/>
    <w:rsid w:val="00BE056D"/>
    <w:rsid w:val="00BE43FB"/>
    <w:rsid w:val="00BF3B4C"/>
    <w:rsid w:val="00BF4FEB"/>
    <w:rsid w:val="00BF6C51"/>
    <w:rsid w:val="00C121BB"/>
    <w:rsid w:val="00C3210C"/>
    <w:rsid w:val="00C43C1E"/>
    <w:rsid w:val="00C73395"/>
    <w:rsid w:val="00C803B6"/>
    <w:rsid w:val="00C90BE4"/>
    <w:rsid w:val="00C92745"/>
    <w:rsid w:val="00CA3E42"/>
    <w:rsid w:val="00CB14A2"/>
    <w:rsid w:val="00CB4D03"/>
    <w:rsid w:val="00CB52F9"/>
    <w:rsid w:val="00CB7736"/>
    <w:rsid w:val="00CC12B7"/>
    <w:rsid w:val="00CE1CBD"/>
    <w:rsid w:val="00CE518C"/>
    <w:rsid w:val="00CE56FD"/>
    <w:rsid w:val="00CF002A"/>
    <w:rsid w:val="00CF1E3F"/>
    <w:rsid w:val="00D12C12"/>
    <w:rsid w:val="00D24350"/>
    <w:rsid w:val="00D27F35"/>
    <w:rsid w:val="00D316D9"/>
    <w:rsid w:val="00D32321"/>
    <w:rsid w:val="00D36552"/>
    <w:rsid w:val="00D45852"/>
    <w:rsid w:val="00D51BE9"/>
    <w:rsid w:val="00D666DD"/>
    <w:rsid w:val="00D74F0A"/>
    <w:rsid w:val="00D75D73"/>
    <w:rsid w:val="00D77E9E"/>
    <w:rsid w:val="00D81B94"/>
    <w:rsid w:val="00D8558E"/>
    <w:rsid w:val="00D95027"/>
    <w:rsid w:val="00D96B2D"/>
    <w:rsid w:val="00DA2C88"/>
    <w:rsid w:val="00DC692E"/>
    <w:rsid w:val="00DD284D"/>
    <w:rsid w:val="00DE38E0"/>
    <w:rsid w:val="00DE5DA6"/>
    <w:rsid w:val="00DF61F3"/>
    <w:rsid w:val="00E0116D"/>
    <w:rsid w:val="00E07BCD"/>
    <w:rsid w:val="00E23646"/>
    <w:rsid w:val="00E2655D"/>
    <w:rsid w:val="00E2780F"/>
    <w:rsid w:val="00E33AC6"/>
    <w:rsid w:val="00E40F89"/>
    <w:rsid w:val="00E442C3"/>
    <w:rsid w:val="00E64618"/>
    <w:rsid w:val="00E66122"/>
    <w:rsid w:val="00E834F1"/>
    <w:rsid w:val="00E915C5"/>
    <w:rsid w:val="00E96FFF"/>
    <w:rsid w:val="00EA5976"/>
    <w:rsid w:val="00EA5C8B"/>
    <w:rsid w:val="00EA6676"/>
    <w:rsid w:val="00EA67DC"/>
    <w:rsid w:val="00EC1A81"/>
    <w:rsid w:val="00EC539D"/>
    <w:rsid w:val="00ED03F5"/>
    <w:rsid w:val="00ED1221"/>
    <w:rsid w:val="00ED5B08"/>
    <w:rsid w:val="00ED7638"/>
    <w:rsid w:val="00EE19A1"/>
    <w:rsid w:val="00EE46F7"/>
    <w:rsid w:val="00F05084"/>
    <w:rsid w:val="00F06404"/>
    <w:rsid w:val="00F21562"/>
    <w:rsid w:val="00F34467"/>
    <w:rsid w:val="00F4528E"/>
    <w:rsid w:val="00F55F58"/>
    <w:rsid w:val="00F633B4"/>
    <w:rsid w:val="00F64599"/>
    <w:rsid w:val="00F77D2B"/>
    <w:rsid w:val="00F8297D"/>
    <w:rsid w:val="00F86F06"/>
    <w:rsid w:val="00F87B61"/>
    <w:rsid w:val="00F94CE9"/>
    <w:rsid w:val="00F97437"/>
    <w:rsid w:val="00FA4AB0"/>
    <w:rsid w:val="00FA55B0"/>
    <w:rsid w:val="00FC2257"/>
    <w:rsid w:val="00FC39DA"/>
    <w:rsid w:val="00FE48E3"/>
  </w:rsids>
  <m:mathPr>
    <m:mathFont m:val="Cambria Math"/>
    <m:brkBin m:val="before"/>
    <m:brkBinSub m:val="--"/>
    <m:smallFrac m:val="0"/>
    <m:dispDef/>
    <m:lMargin m:val="0"/>
    <m:rMargin m:val="0"/>
    <m:defJc m:val="centerGroup"/>
    <m:wrapIndent m:val="1440"/>
    <m:intLim m:val="subSup"/>
    <m:naryLim m:val="undOvr"/>
  </m:mathPr>
  <w:themeFontLang w:val="fr-F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99569"/>
  <w15:docId w15:val="{4A1806A8-5A1B-4D3D-AAEB-07D3FC92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fr-FR" w:eastAsia="fr-FR"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1B9C"/>
    <w:pPr>
      <w:jc w:val="both"/>
    </w:pPr>
    <w:rPr>
      <w:rFonts w:ascii="Futura Lt BT" w:hAnsi="Futura Lt BT"/>
      <w:sz w:val="22"/>
      <w:szCs w:val="22"/>
    </w:rPr>
  </w:style>
  <w:style w:type="paragraph" w:styleId="Titre1">
    <w:name w:val="heading 1"/>
    <w:basedOn w:val="Listenumros2"/>
    <w:next w:val="Listenumros2"/>
    <w:link w:val="Titre1Car"/>
    <w:autoRedefine/>
    <w:uiPriority w:val="9"/>
    <w:qFormat/>
    <w:rsid w:val="00931928"/>
    <w:pPr>
      <w:tabs>
        <w:tab w:val="clear" w:pos="540"/>
        <w:tab w:val="clear" w:pos="1068"/>
        <w:tab w:val="left" w:pos="643"/>
      </w:tabs>
      <w:ind w:left="540" w:hanging="360"/>
      <w:outlineLvl w:val="0"/>
    </w:pPr>
    <w:rPr>
      <w:color w:val="000000" w:themeColor="text1"/>
    </w:rPr>
  </w:style>
  <w:style w:type="paragraph" w:styleId="Titre2">
    <w:name w:val="heading 2"/>
    <w:basedOn w:val="Listenumros2"/>
    <w:next w:val="Normal"/>
    <w:link w:val="Titre2Car"/>
    <w:autoRedefine/>
    <w:uiPriority w:val="9"/>
    <w:unhideWhenUsed/>
    <w:qFormat/>
    <w:rsid w:val="009D66F8"/>
    <w:pPr>
      <w:tabs>
        <w:tab w:val="clear" w:pos="540"/>
        <w:tab w:val="clear" w:pos="1068"/>
      </w:tabs>
      <w:outlineLvl w:val="1"/>
    </w:pPr>
    <w:rPr>
      <w:b/>
      <w:smallCaps/>
    </w:rPr>
  </w:style>
  <w:style w:type="paragraph" w:styleId="Titre3">
    <w:name w:val="heading 3"/>
    <w:basedOn w:val="Listenumros2"/>
    <w:next w:val="Normal"/>
    <w:link w:val="Titre3Car"/>
    <w:autoRedefine/>
    <w:uiPriority w:val="9"/>
    <w:unhideWhenUsed/>
    <w:qFormat/>
    <w:rsid w:val="00176454"/>
    <w:pPr>
      <w:numPr>
        <w:ilvl w:val="1"/>
        <w:numId w:val="69"/>
      </w:numPr>
      <w:tabs>
        <w:tab w:val="clear" w:pos="540"/>
        <w:tab w:val="clear" w:pos="1068"/>
        <w:tab w:val="left" w:pos="643"/>
      </w:tabs>
      <w:outlineLvl w:val="2"/>
    </w:pPr>
    <w:rPr>
      <w:b/>
      <w:iCs/>
      <w:smallCaps/>
      <w:spacing w:val="5"/>
    </w:rPr>
  </w:style>
  <w:style w:type="paragraph" w:styleId="Titre4">
    <w:name w:val="heading 4"/>
    <w:basedOn w:val="Listenumros2"/>
    <w:next w:val="Normal"/>
    <w:link w:val="Titre4Car"/>
    <w:uiPriority w:val="9"/>
    <w:unhideWhenUsed/>
    <w:qFormat/>
    <w:rsid w:val="00B172AC"/>
    <w:pPr>
      <w:numPr>
        <w:ilvl w:val="3"/>
        <w:numId w:val="1"/>
      </w:numPr>
      <w:tabs>
        <w:tab w:val="clear" w:pos="540"/>
        <w:tab w:val="clear" w:pos="1068"/>
      </w:tabs>
      <w:spacing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CB750C"/>
    <w:pPr>
      <w:numPr>
        <w:ilvl w:val="4"/>
        <w:numId w:val="1"/>
      </w:numPr>
      <w:tabs>
        <w:tab w:val="left" w:pos="643"/>
        <w:tab w:val="left" w:pos="4473"/>
      </w:tabs>
      <w:spacing w:line="271" w:lineRule="auto"/>
      <w:ind w:left="1008" w:hanging="1008"/>
      <w:outlineLvl w:val="4"/>
    </w:pPr>
    <w:rPr>
      <w:i/>
      <w:iCs/>
      <w:sz w:val="24"/>
      <w:szCs w:val="24"/>
    </w:rPr>
  </w:style>
  <w:style w:type="paragraph" w:styleId="Titre6">
    <w:name w:val="heading 6"/>
    <w:basedOn w:val="Normal"/>
    <w:next w:val="Normal"/>
    <w:link w:val="Titre6Car"/>
    <w:uiPriority w:val="9"/>
    <w:unhideWhenUsed/>
    <w:qFormat/>
    <w:rsid w:val="00CB750C"/>
    <w:pPr>
      <w:numPr>
        <w:ilvl w:val="5"/>
        <w:numId w:val="1"/>
      </w:numPr>
      <w:shd w:val="clear" w:color="auto" w:fill="FFFFFF"/>
      <w:tabs>
        <w:tab w:val="left" w:pos="643"/>
        <w:tab w:val="left" w:pos="5193"/>
      </w:tabs>
      <w:spacing w:line="271" w:lineRule="auto"/>
      <w:ind w:left="1152" w:hanging="1152"/>
      <w:outlineLvl w:val="5"/>
    </w:pPr>
    <w:rPr>
      <w:b/>
      <w:bCs/>
      <w:color w:val="595959"/>
      <w:spacing w:val="5"/>
    </w:rPr>
  </w:style>
  <w:style w:type="paragraph" w:styleId="Titre7">
    <w:name w:val="heading 7"/>
    <w:basedOn w:val="Normal"/>
    <w:next w:val="Normal"/>
    <w:link w:val="Titre7Car"/>
    <w:uiPriority w:val="9"/>
    <w:unhideWhenUsed/>
    <w:qFormat/>
    <w:rsid w:val="00CB750C"/>
    <w:pPr>
      <w:numPr>
        <w:ilvl w:val="6"/>
        <w:numId w:val="1"/>
      </w:numPr>
      <w:tabs>
        <w:tab w:val="left" w:pos="643"/>
        <w:tab w:val="left" w:pos="5913"/>
      </w:tabs>
      <w:ind w:left="1296" w:hanging="1296"/>
      <w:outlineLvl w:val="6"/>
    </w:pPr>
    <w:rPr>
      <w:b/>
      <w:bCs/>
      <w:i/>
      <w:iCs/>
      <w:color w:val="5A5A5A"/>
      <w:sz w:val="20"/>
      <w:szCs w:val="20"/>
    </w:rPr>
  </w:style>
  <w:style w:type="paragraph" w:styleId="Titre8">
    <w:name w:val="heading 8"/>
    <w:basedOn w:val="Normal"/>
    <w:next w:val="Normal"/>
    <w:link w:val="Titre8Car"/>
    <w:uiPriority w:val="9"/>
    <w:unhideWhenUsed/>
    <w:qFormat/>
    <w:rsid w:val="00CB750C"/>
    <w:pPr>
      <w:numPr>
        <w:ilvl w:val="7"/>
        <w:numId w:val="1"/>
      </w:numPr>
      <w:tabs>
        <w:tab w:val="left" w:pos="643"/>
        <w:tab w:val="left" w:pos="6633"/>
      </w:tabs>
      <w:ind w:left="1440" w:hanging="1440"/>
      <w:outlineLvl w:val="7"/>
    </w:pPr>
    <w:rPr>
      <w:b/>
      <w:bCs/>
      <w:color w:val="7F7F7F"/>
      <w:sz w:val="20"/>
      <w:szCs w:val="20"/>
    </w:rPr>
  </w:style>
  <w:style w:type="paragraph" w:styleId="Titre9">
    <w:name w:val="heading 9"/>
    <w:basedOn w:val="Normal"/>
    <w:next w:val="Normal"/>
    <w:link w:val="Titre9Car"/>
    <w:uiPriority w:val="9"/>
    <w:unhideWhenUsed/>
    <w:qFormat/>
    <w:rsid w:val="00CB750C"/>
    <w:pPr>
      <w:numPr>
        <w:ilvl w:val="8"/>
        <w:numId w:val="1"/>
      </w:numPr>
      <w:tabs>
        <w:tab w:val="left" w:pos="643"/>
        <w:tab w:val="left" w:pos="7353"/>
      </w:tabs>
      <w:spacing w:line="271" w:lineRule="auto"/>
      <w:ind w:left="1584" w:hanging="1584"/>
      <w:outlineLvl w:val="8"/>
    </w:pPr>
    <w:rPr>
      <w:b/>
      <w:bCs/>
      <w:i/>
      <w:iCs/>
      <w:color w:val="7F7F7F"/>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qFormat/>
    <w:locked/>
    <w:rsid w:val="00931928"/>
    <w:rPr>
      <w:rFonts w:ascii="Futura Lt BT" w:hAnsi="Futura Lt BT"/>
      <w:color w:val="000000" w:themeColor="text1"/>
      <w:sz w:val="22"/>
      <w:szCs w:val="22"/>
    </w:rPr>
  </w:style>
  <w:style w:type="character" w:customStyle="1" w:styleId="Titre2Car">
    <w:name w:val="Titre 2 Car"/>
    <w:link w:val="Titre2"/>
    <w:uiPriority w:val="9"/>
    <w:qFormat/>
    <w:locked/>
    <w:rsid w:val="009D66F8"/>
    <w:rPr>
      <w:rFonts w:ascii="Futura Lt BT" w:hAnsi="Futura Lt BT"/>
      <w:b/>
      <w:smallCaps/>
      <w:sz w:val="22"/>
      <w:szCs w:val="22"/>
    </w:rPr>
  </w:style>
  <w:style w:type="character" w:customStyle="1" w:styleId="Titre3Car">
    <w:name w:val="Titre 3 Car"/>
    <w:link w:val="Titre3"/>
    <w:uiPriority w:val="9"/>
    <w:qFormat/>
    <w:locked/>
    <w:rsid w:val="00176454"/>
    <w:rPr>
      <w:rFonts w:ascii="Futura Lt BT" w:hAnsi="Futura Lt BT"/>
      <w:b/>
      <w:iCs/>
      <w:smallCaps/>
      <w:spacing w:val="5"/>
      <w:sz w:val="22"/>
      <w:szCs w:val="22"/>
    </w:rPr>
  </w:style>
  <w:style w:type="character" w:customStyle="1" w:styleId="Titre4Car">
    <w:name w:val="Titre 4 Car"/>
    <w:link w:val="Titre4"/>
    <w:uiPriority w:val="9"/>
    <w:qFormat/>
    <w:locked/>
    <w:rsid w:val="00B172AC"/>
    <w:rPr>
      <w:rFonts w:ascii="Futura Lt BT" w:hAnsi="Futura Lt BT"/>
      <w:b/>
      <w:bCs/>
      <w:spacing w:val="5"/>
      <w:sz w:val="24"/>
      <w:szCs w:val="24"/>
    </w:rPr>
  </w:style>
  <w:style w:type="character" w:customStyle="1" w:styleId="Titre5Car">
    <w:name w:val="Titre 5 Car"/>
    <w:link w:val="Titre5"/>
    <w:uiPriority w:val="9"/>
    <w:qFormat/>
    <w:locked/>
    <w:rsid w:val="00CB750C"/>
    <w:rPr>
      <w:rFonts w:ascii="Futura Lt BT" w:hAnsi="Futura Lt BT"/>
      <w:i/>
      <w:iCs/>
      <w:sz w:val="24"/>
      <w:szCs w:val="24"/>
    </w:rPr>
  </w:style>
  <w:style w:type="character" w:customStyle="1" w:styleId="Titre6Car">
    <w:name w:val="Titre 6 Car"/>
    <w:link w:val="Titre6"/>
    <w:uiPriority w:val="9"/>
    <w:qFormat/>
    <w:locked/>
    <w:rsid w:val="00CB750C"/>
    <w:rPr>
      <w:rFonts w:ascii="Futura Lt BT" w:hAnsi="Futura Lt BT"/>
      <w:b/>
      <w:bCs/>
      <w:color w:val="595959"/>
      <w:spacing w:val="5"/>
      <w:sz w:val="22"/>
      <w:szCs w:val="22"/>
      <w:shd w:val="clear" w:color="auto" w:fill="FFFFFF"/>
    </w:rPr>
  </w:style>
  <w:style w:type="character" w:customStyle="1" w:styleId="Titre7Car">
    <w:name w:val="Titre 7 Car"/>
    <w:link w:val="Titre7"/>
    <w:uiPriority w:val="9"/>
    <w:qFormat/>
    <w:locked/>
    <w:rsid w:val="00CB750C"/>
    <w:rPr>
      <w:rFonts w:ascii="Futura Lt BT" w:hAnsi="Futura Lt BT"/>
      <w:b/>
      <w:bCs/>
      <w:i/>
      <w:iCs/>
      <w:color w:val="5A5A5A"/>
    </w:rPr>
  </w:style>
  <w:style w:type="character" w:customStyle="1" w:styleId="Titre8Car">
    <w:name w:val="Titre 8 Car"/>
    <w:link w:val="Titre8"/>
    <w:uiPriority w:val="9"/>
    <w:qFormat/>
    <w:locked/>
    <w:rsid w:val="00CB750C"/>
    <w:rPr>
      <w:rFonts w:ascii="Futura Lt BT" w:hAnsi="Futura Lt BT"/>
      <w:b/>
      <w:bCs/>
      <w:color w:val="7F7F7F"/>
    </w:rPr>
  </w:style>
  <w:style w:type="character" w:customStyle="1" w:styleId="Titre9Car">
    <w:name w:val="Titre 9 Car"/>
    <w:link w:val="Titre9"/>
    <w:uiPriority w:val="9"/>
    <w:qFormat/>
    <w:locked/>
    <w:rsid w:val="00CB750C"/>
    <w:rPr>
      <w:rFonts w:ascii="Futura Lt BT" w:hAnsi="Futura Lt BT"/>
      <w:b/>
      <w:bCs/>
      <w:i/>
      <w:iCs/>
      <w:color w:val="7F7F7F"/>
      <w:sz w:val="18"/>
      <w:szCs w:val="18"/>
    </w:rPr>
  </w:style>
  <w:style w:type="character" w:customStyle="1" w:styleId="RetraitcorpsdetexteCar">
    <w:name w:val="Retrait corps de texte Car"/>
    <w:link w:val="Retraitcorpsdetexte"/>
    <w:uiPriority w:val="99"/>
    <w:semiHidden/>
    <w:qFormat/>
    <w:locked/>
    <w:rPr>
      <w:rFonts w:cs="Times New Roman"/>
      <w:sz w:val="20"/>
      <w:szCs w:val="20"/>
    </w:rPr>
  </w:style>
  <w:style w:type="character" w:styleId="lev">
    <w:name w:val="Strong"/>
    <w:uiPriority w:val="22"/>
    <w:qFormat/>
    <w:rsid w:val="00CB750C"/>
    <w:rPr>
      <w:rFonts w:cs="Times New Roman"/>
      <w:b/>
    </w:rPr>
  </w:style>
  <w:style w:type="character" w:customStyle="1" w:styleId="Retraitcorpsdetexte2Car">
    <w:name w:val="Retrait corps de texte 2 Car"/>
    <w:link w:val="Retraitcorpsdetexte2"/>
    <w:uiPriority w:val="99"/>
    <w:semiHidden/>
    <w:qFormat/>
    <w:locked/>
    <w:rPr>
      <w:rFonts w:cs="Times New Roman"/>
      <w:sz w:val="20"/>
      <w:szCs w:val="20"/>
    </w:rPr>
  </w:style>
  <w:style w:type="character" w:customStyle="1" w:styleId="CorpsdetexteCar">
    <w:name w:val="Corps de texte Car"/>
    <w:link w:val="Corpsdetexte"/>
    <w:uiPriority w:val="99"/>
    <w:semiHidden/>
    <w:qFormat/>
    <w:locked/>
    <w:rPr>
      <w:rFonts w:cs="Times New Roman"/>
      <w:sz w:val="20"/>
      <w:szCs w:val="20"/>
    </w:rPr>
  </w:style>
  <w:style w:type="character" w:customStyle="1" w:styleId="Corpsdetexte2Car">
    <w:name w:val="Corps de texte 2 Car"/>
    <w:link w:val="Corpsdetexte2"/>
    <w:uiPriority w:val="99"/>
    <w:semiHidden/>
    <w:qFormat/>
    <w:locked/>
    <w:rPr>
      <w:rFonts w:cs="Times New Roman"/>
      <w:sz w:val="20"/>
      <w:szCs w:val="20"/>
    </w:rPr>
  </w:style>
  <w:style w:type="character" w:customStyle="1" w:styleId="TitreCar">
    <w:name w:val="Titre Car"/>
    <w:link w:val="Titre"/>
    <w:uiPriority w:val="10"/>
    <w:qFormat/>
    <w:locked/>
    <w:rsid w:val="00CB750C"/>
    <w:rPr>
      <w:rFonts w:cs="Times New Roman"/>
      <w:smallCaps/>
      <w:sz w:val="52"/>
    </w:rPr>
  </w:style>
  <w:style w:type="character" w:customStyle="1" w:styleId="PieddepageCar">
    <w:name w:val="Pied de page Car"/>
    <w:link w:val="Pieddepage"/>
    <w:uiPriority w:val="99"/>
    <w:qFormat/>
    <w:locked/>
    <w:rPr>
      <w:rFonts w:cs="Times New Roman"/>
      <w:sz w:val="20"/>
      <w:szCs w:val="20"/>
    </w:rPr>
  </w:style>
  <w:style w:type="character" w:styleId="Numrodepage">
    <w:name w:val="page number"/>
    <w:uiPriority w:val="99"/>
    <w:qFormat/>
    <w:rPr>
      <w:rFonts w:cs="Times New Roman"/>
    </w:rPr>
  </w:style>
  <w:style w:type="character" w:customStyle="1" w:styleId="En-tteCar">
    <w:name w:val="En-tête Car"/>
    <w:uiPriority w:val="99"/>
    <w:qFormat/>
    <w:locked/>
    <w:rPr>
      <w:rFonts w:cs="Times New Roman"/>
      <w:sz w:val="20"/>
      <w:szCs w:val="20"/>
    </w:rPr>
  </w:style>
  <w:style w:type="character" w:customStyle="1" w:styleId="Corpsdetexte3Car">
    <w:name w:val="Corps de texte 3 Car"/>
    <w:link w:val="Corpsdetexte3"/>
    <w:uiPriority w:val="99"/>
    <w:semiHidden/>
    <w:qFormat/>
    <w:locked/>
    <w:rPr>
      <w:rFonts w:cs="Times New Roman"/>
      <w:sz w:val="16"/>
      <w:szCs w:val="16"/>
    </w:rPr>
  </w:style>
  <w:style w:type="character" w:customStyle="1" w:styleId="ExplorateurdedocumentsCar">
    <w:name w:val="Explorateur de documents Car"/>
    <w:link w:val="Explorateurdedocuments"/>
    <w:uiPriority w:val="99"/>
    <w:semiHidden/>
    <w:qFormat/>
    <w:locked/>
    <w:rPr>
      <w:rFonts w:ascii="Tahoma" w:hAnsi="Tahoma" w:cs="Tahoma"/>
      <w:sz w:val="16"/>
      <w:szCs w:val="16"/>
    </w:rPr>
  </w:style>
  <w:style w:type="character" w:customStyle="1" w:styleId="Retraitcorpsdetexte3Car">
    <w:name w:val="Retrait corps de texte 3 Car"/>
    <w:link w:val="Retraitcorpsdetexte3"/>
    <w:uiPriority w:val="99"/>
    <w:qFormat/>
    <w:locked/>
    <w:rsid w:val="009D64BF"/>
    <w:rPr>
      <w:rFonts w:cs="Times New Roman"/>
      <w:sz w:val="16"/>
      <w:szCs w:val="16"/>
    </w:rPr>
  </w:style>
  <w:style w:type="character" w:customStyle="1" w:styleId="LienInternet">
    <w:name w:val="Lien Internet"/>
    <w:uiPriority w:val="99"/>
    <w:unhideWhenUsed/>
    <w:rsid w:val="00D2740D"/>
    <w:rPr>
      <w:rFonts w:cs="Times New Roman"/>
      <w:color w:val="0000FF"/>
      <w:u w:val="single"/>
    </w:rPr>
  </w:style>
  <w:style w:type="character" w:styleId="Accentuation">
    <w:name w:val="Emphasis"/>
    <w:uiPriority w:val="20"/>
    <w:qFormat/>
    <w:rsid w:val="00CB750C"/>
    <w:rPr>
      <w:rFonts w:cs="Times New Roman"/>
      <w:b/>
      <w:i/>
      <w:spacing w:val="10"/>
    </w:rPr>
  </w:style>
  <w:style w:type="character" w:customStyle="1" w:styleId="st">
    <w:name w:val="st"/>
    <w:qFormat/>
    <w:rsid w:val="009E3BE2"/>
  </w:style>
  <w:style w:type="character" w:customStyle="1" w:styleId="TextedebullesCar">
    <w:name w:val="Texte de bulles Car"/>
    <w:link w:val="Textedebulles"/>
    <w:uiPriority w:val="99"/>
    <w:semiHidden/>
    <w:qFormat/>
    <w:locked/>
    <w:rsid w:val="004754E7"/>
    <w:rPr>
      <w:rFonts w:ascii="Tahoma" w:hAnsi="Tahoma" w:cs="Tahoma"/>
      <w:sz w:val="16"/>
      <w:szCs w:val="16"/>
    </w:rPr>
  </w:style>
  <w:style w:type="character" w:customStyle="1" w:styleId="Sous-titreCar">
    <w:name w:val="Sous-titre Car"/>
    <w:uiPriority w:val="11"/>
    <w:qFormat/>
    <w:locked/>
    <w:rsid w:val="00CB750C"/>
    <w:rPr>
      <w:rFonts w:cs="Times New Roman"/>
      <w:i/>
      <w:smallCaps/>
      <w:spacing w:val="10"/>
      <w:sz w:val="28"/>
    </w:rPr>
  </w:style>
  <w:style w:type="character" w:customStyle="1" w:styleId="CitationCar">
    <w:name w:val="Citation Car"/>
    <w:link w:val="Citation"/>
    <w:uiPriority w:val="29"/>
    <w:qFormat/>
    <w:locked/>
    <w:rsid w:val="00CB750C"/>
    <w:rPr>
      <w:rFonts w:cs="Times New Roman"/>
      <w:i/>
    </w:rPr>
  </w:style>
  <w:style w:type="character" w:customStyle="1" w:styleId="CitationintenseCar">
    <w:name w:val="Citation intense Car"/>
    <w:link w:val="Citationintense"/>
    <w:uiPriority w:val="30"/>
    <w:qFormat/>
    <w:locked/>
    <w:rsid w:val="00CB750C"/>
    <w:rPr>
      <w:rFonts w:cs="Times New Roman"/>
      <w:i/>
    </w:rPr>
  </w:style>
  <w:style w:type="character" w:customStyle="1" w:styleId="Emphaseple">
    <w:name w:val="Emphase pâle"/>
    <w:uiPriority w:val="19"/>
    <w:qFormat/>
    <w:rsid w:val="00CB750C"/>
    <w:rPr>
      <w:rFonts w:cs="Times New Roman"/>
      <w:i/>
    </w:rPr>
  </w:style>
  <w:style w:type="character" w:customStyle="1" w:styleId="Emphaseintense">
    <w:name w:val="Emphase intense"/>
    <w:uiPriority w:val="21"/>
    <w:qFormat/>
    <w:rsid w:val="00CB750C"/>
    <w:rPr>
      <w:rFonts w:cs="Times New Roman"/>
      <w:b/>
      <w:i/>
    </w:rPr>
  </w:style>
  <w:style w:type="character" w:customStyle="1" w:styleId="Rfrenceple">
    <w:name w:val="Référence pâle"/>
    <w:uiPriority w:val="31"/>
    <w:qFormat/>
    <w:rsid w:val="00CB750C"/>
    <w:rPr>
      <w:rFonts w:cs="Times New Roman"/>
      <w:smallCaps/>
    </w:rPr>
  </w:style>
  <w:style w:type="character" w:styleId="Rfrenceintense">
    <w:name w:val="Intense Reference"/>
    <w:uiPriority w:val="32"/>
    <w:qFormat/>
    <w:rsid w:val="00CB750C"/>
    <w:rPr>
      <w:rFonts w:cs="Times New Roman"/>
      <w:b/>
      <w:smallCaps/>
    </w:rPr>
  </w:style>
  <w:style w:type="character" w:styleId="Titredulivre">
    <w:name w:val="Book Title"/>
    <w:uiPriority w:val="33"/>
    <w:qFormat/>
    <w:rsid w:val="00CB750C"/>
    <w:rPr>
      <w:rFonts w:cs="Times New Roman"/>
      <w:i/>
      <w:smallCaps/>
      <w:spacing w:val="5"/>
    </w:rPr>
  </w:style>
  <w:style w:type="character" w:customStyle="1" w:styleId="SansinterligneCar">
    <w:name w:val="Sans interligne Car"/>
    <w:link w:val="Sansinterligne"/>
    <w:uiPriority w:val="1"/>
    <w:qFormat/>
    <w:locked/>
    <w:rsid w:val="00CB750C"/>
  </w:style>
  <w:style w:type="character" w:styleId="Marquedecommentaire">
    <w:name w:val="annotation reference"/>
    <w:uiPriority w:val="99"/>
    <w:semiHidden/>
    <w:unhideWhenUsed/>
    <w:qFormat/>
    <w:rsid w:val="00C66D06"/>
    <w:rPr>
      <w:rFonts w:cs="Times New Roman"/>
      <w:sz w:val="16"/>
    </w:rPr>
  </w:style>
  <w:style w:type="character" w:customStyle="1" w:styleId="CommentaireCar">
    <w:name w:val="Commentaire Car"/>
    <w:link w:val="Commentaire"/>
    <w:uiPriority w:val="99"/>
    <w:qFormat/>
    <w:locked/>
    <w:rsid w:val="00C66D06"/>
    <w:rPr>
      <w:rFonts w:ascii="Futura Lt BT" w:hAnsi="Futura Lt BT" w:cs="Times New Roman"/>
      <w:sz w:val="20"/>
      <w:szCs w:val="20"/>
      <w:lang w:val="x-none" w:eastAsia="en-US"/>
    </w:rPr>
  </w:style>
  <w:style w:type="character" w:customStyle="1" w:styleId="Sautdindex">
    <w:name w:val="Saut d'index"/>
    <w:qFormat/>
  </w:style>
  <w:style w:type="paragraph" w:styleId="Titre">
    <w:name w:val="Title"/>
    <w:basedOn w:val="Normal"/>
    <w:next w:val="Corpsdetexte"/>
    <w:link w:val="TitreCar"/>
    <w:uiPriority w:val="10"/>
    <w:qFormat/>
    <w:rsid w:val="00CB750C"/>
    <w:pPr>
      <w:spacing w:after="300"/>
      <w:contextualSpacing/>
    </w:pPr>
    <w:rPr>
      <w:smallCaps/>
      <w:sz w:val="52"/>
      <w:szCs w:val="52"/>
    </w:rPr>
  </w:style>
  <w:style w:type="paragraph" w:styleId="Corpsdetexte">
    <w:name w:val="Body Text"/>
    <w:basedOn w:val="Normal"/>
    <w:link w:val="CorpsdetexteCar"/>
    <w:uiPriority w:val="99"/>
    <w:rPr>
      <w:rFonts w:ascii="Arial" w:hAnsi="Arial"/>
      <w:sz w:val="24"/>
    </w:rPr>
  </w:style>
  <w:style w:type="paragraph" w:styleId="Liste">
    <w:name w:val="List"/>
    <w:basedOn w:val="Corpsdetexte"/>
    <w:rPr>
      <w:rFonts w:cs="Lucida Sans"/>
    </w:rPr>
  </w:style>
  <w:style w:type="paragraph" w:styleId="Lgende">
    <w:name w:val="caption"/>
    <w:basedOn w:val="Normal"/>
    <w:next w:val="Normal"/>
    <w:uiPriority w:val="35"/>
    <w:semiHidden/>
    <w:unhideWhenUsed/>
    <w:qFormat/>
    <w:rsid w:val="00CB750C"/>
    <w:rPr>
      <w:b/>
      <w:bCs/>
      <w:sz w:val="18"/>
      <w:szCs w:val="18"/>
    </w:rPr>
  </w:style>
  <w:style w:type="paragraph" w:customStyle="1" w:styleId="Index">
    <w:name w:val="Index"/>
    <w:basedOn w:val="Normal"/>
    <w:qFormat/>
    <w:pPr>
      <w:suppressLineNumbers/>
    </w:pPr>
    <w:rPr>
      <w:rFonts w:cs="Lucida Sans"/>
    </w:rPr>
  </w:style>
  <w:style w:type="paragraph" w:styleId="Retraitcorpsdetexte">
    <w:name w:val="Body Text Indent"/>
    <w:basedOn w:val="Normal"/>
    <w:link w:val="RetraitcorpsdetexteCar"/>
    <w:uiPriority w:val="99"/>
    <w:pPr>
      <w:ind w:left="810"/>
    </w:pPr>
    <w:rPr>
      <w:rFonts w:ascii="Arial" w:hAnsi="Arial"/>
      <w:sz w:val="24"/>
    </w:rPr>
  </w:style>
  <w:style w:type="paragraph" w:styleId="Retraitcorpsdetexte2">
    <w:name w:val="Body Text Indent 2"/>
    <w:basedOn w:val="Normal"/>
    <w:link w:val="Retraitcorpsdetexte2Car"/>
    <w:uiPriority w:val="99"/>
    <w:qFormat/>
    <w:pPr>
      <w:ind w:left="810"/>
    </w:pPr>
    <w:rPr>
      <w:rFonts w:ascii="Arial" w:hAnsi="Arial"/>
      <w:sz w:val="24"/>
    </w:rPr>
  </w:style>
  <w:style w:type="paragraph" w:styleId="Corpsdetexte2">
    <w:name w:val="Body Text 2"/>
    <w:basedOn w:val="Normal"/>
    <w:link w:val="Corpsdetexte2Car"/>
    <w:uiPriority w:val="99"/>
    <w:qFormat/>
    <w:rPr>
      <w:rFonts w:ascii="Arial" w:hAnsi="Arial"/>
      <w:sz w:val="24"/>
    </w:rPr>
  </w:style>
  <w:style w:type="paragraph" w:customStyle="1" w:styleId="En-tteetpieddepage">
    <w:name w:val="En-tête et pied de page"/>
    <w:basedOn w:val="Normal"/>
    <w:qFormat/>
  </w:style>
  <w:style w:type="paragraph" w:styleId="Pieddepage">
    <w:name w:val="footer"/>
    <w:basedOn w:val="Normal"/>
    <w:link w:val="PieddepageCar"/>
    <w:uiPriority w:val="99"/>
    <w:pPr>
      <w:tabs>
        <w:tab w:val="center" w:pos="4536"/>
        <w:tab w:val="right" w:pos="9072"/>
      </w:tabs>
    </w:pPr>
  </w:style>
  <w:style w:type="paragraph" w:styleId="En-tte">
    <w:name w:val="header"/>
    <w:basedOn w:val="Normal"/>
    <w:uiPriority w:val="99"/>
    <w:rsid w:val="000E0791"/>
    <w:pPr>
      <w:tabs>
        <w:tab w:val="center" w:pos="4536"/>
        <w:tab w:val="right" w:pos="9072"/>
      </w:tabs>
    </w:pPr>
  </w:style>
  <w:style w:type="paragraph" w:styleId="Corpsdetexte3">
    <w:name w:val="Body Text 3"/>
    <w:basedOn w:val="Normal"/>
    <w:link w:val="Corpsdetexte3Car"/>
    <w:uiPriority w:val="99"/>
    <w:qFormat/>
    <w:rsid w:val="001B0C2C"/>
    <w:pPr>
      <w:spacing w:after="120"/>
    </w:pPr>
    <w:rPr>
      <w:sz w:val="16"/>
      <w:szCs w:val="16"/>
    </w:rPr>
  </w:style>
  <w:style w:type="paragraph" w:styleId="NormalWeb">
    <w:name w:val="Normal (Web)"/>
    <w:basedOn w:val="Normal"/>
    <w:uiPriority w:val="99"/>
    <w:qFormat/>
    <w:rsid w:val="001B0C2C"/>
    <w:pPr>
      <w:spacing w:beforeAutospacing="1" w:afterAutospacing="1"/>
    </w:pPr>
    <w:rPr>
      <w:rFonts w:ascii="Arial Unicode MS" w:eastAsia="Arial Unicode MS" w:hAnsi="Arial Unicode MS" w:cs="Arial Unicode MS"/>
      <w:sz w:val="24"/>
      <w:szCs w:val="24"/>
    </w:rPr>
  </w:style>
  <w:style w:type="paragraph" w:styleId="Explorateurdedocuments">
    <w:name w:val="Document Map"/>
    <w:basedOn w:val="Normal"/>
    <w:link w:val="ExplorateurdedocumentsCar"/>
    <w:uiPriority w:val="99"/>
    <w:semiHidden/>
    <w:qFormat/>
    <w:rsid w:val="00FD42E4"/>
    <w:pPr>
      <w:shd w:val="clear" w:color="auto" w:fill="000080"/>
    </w:pPr>
    <w:rPr>
      <w:rFonts w:ascii="Tahoma" w:hAnsi="Tahoma" w:cs="Tahoma"/>
    </w:rPr>
  </w:style>
  <w:style w:type="paragraph" w:styleId="Paragraphedeliste">
    <w:name w:val="List Paragraph"/>
    <w:basedOn w:val="Normal"/>
    <w:uiPriority w:val="34"/>
    <w:qFormat/>
    <w:rsid w:val="00CB750C"/>
    <w:pPr>
      <w:ind w:left="720"/>
      <w:contextualSpacing/>
    </w:pPr>
  </w:style>
  <w:style w:type="paragraph" w:styleId="Retraitcorpsdetexte3">
    <w:name w:val="Body Text Indent 3"/>
    <w:basedOn w:val="Normal"/>
    <w:link w:val="Retraitcorpsdetexte3Car"/>
    <w:uiPriority w:val="99"/>
    <w:qFormat/>
    <w:rsid w:val="009D64BF"/>
    <w:pPr>
      <w:spacing w:after="120"/>
      <w:ind w:left="283"/>
    </w:pPr>
    <w:rPr>
      <w:sz w:val="16"/>
      <w:szCs w:val="16"/>
    </w:rPr>
  </w:style>
  <w:style w:type="paragraph" w:customStyle="1" w:styleId="Default">
    <w:name w:val="Default"/>
    <w:uiPriority w:val="99"/>
    <w:semiHidden/>
    <w:qFormat/>
    <w:rsid w:val="00210143"/>
    <w:rPr>
      <w:rFonts w:ascii="Tahoma" w:hAnsi="Tahoma" w:cs="Tahoma"/>
      <w:color w:val="000000"/>
      <w:sz w:val="24"/>
      <w:szCs w:val="24"/>
      <w:lang w:eastAsia="en-US"/>
    </w:rPr>
  </w:style>
  <w:style w:type="paragraph" w:styleId="Textedebulles">
    <w:name w:val="Balloon Text"/>
    <w:basedOn w:val="Normal"/>
    <w:link w:val="TextedebullesCar"/>
    <w:uiPriority w:val="99"/>
    <w:semiHidden/>
    <w:unhideWhenUsed/>
    <w:qFormat/>
    <w:rsid w:val="004754E7"/>
    <w:rPr>
      <w:rFonts w:ascii="Tahoma" w:hAnsi="Tahoma" w:cs="Tahoma"/>
      <w:sz w:val="16"/>
      <w:szCs w:val="16"/>
    </w:rPr>
  </w:style>
  <w:style w:type="paragraph" w:styleId="Sous-titre">
    <w:name w:val="Subtitle"/>
    <w:basedOn w:val="Normal"/>
    <w:next w:val="Normal"/>
    <w:uiPriority w:val="11"/>
    <w:qFormat/>
    <w:rsid w:val="00CB750C"/>
    <w:rPr>
      <w:i/>
      <w:iCs/>
      <w:smallCaps/>
      <w:spacing w:val="10"/>
      <w:sz w:val="28"/>
      <w:szCs w:val="28"/>
    </w:rPr>
  </w:style>
  <w:style w:type="paragraph" w:styleId="Sansinterligne">
    <w:name w:val="No Spacing"/>
    <w:basedOn w:val="Normal"/>
    <w:link w:val="SansinterligneCar"/>
    <w:uiPriority w:val="1"/>
    <w:qFormat/>
    <w:rsid w:val="00CB750C"/>
  </w:style>
  <w:style w:type="paragraph" w:styleId="Citation">
    <w:name w:val="Quote"/>
    <w:basedOn w:val="Normal"/>
    <w:next w:val="Normal"/>
    <w:link w:val="CitationCar"/>
    <w:uiPriority w:val="29"/>
    <w:qFormat/>
    <w:rsid w:val="00CB750C"/>
    <w:rPr>
      <w:i/>
      <w:iCs/>
    </w:rPr>
  </w:style>
  <w:style w:type="paragraph" w:styleId="Citationintense">
    <w:name w:val="Intense Quote"/>
    <w:basedOn w:val="Normal"/>
    <w:next w:val="Normal"/>
    <w:link w:val="CitationintenseCar"/>
    <w:uiPriority w:val="30"/>
    <w:qFormat/>
    <w:rsid w:val="00CB750C"/>
    <w:pPr>
      <w:pBdr>
        <w:top w:val="single" w:sz="4" w:space="10" w:color="000000"/>
        <w:bottom w:val="single" w:sz="4" w:space="10" w:color="000000"/>
      </w:pBdr>
      <w:spacing w:before="240" w:after="240" w:line="300" w:lineRule="auto"/>
      <w:ind w:left="1152" w:right="1152"/>
    </w:pPr>
    <w:rPr>
      <w:i/>
      <w:iCs/>
    </w:rPr>
  </w:style>
  <w:style w:type="paragraph" w:styleId="En-ttedetabledesmatires">
    <w:name w:val="TOC Heading"/>
    <w:basedOn w:val="Titre1"/>
    <w:next w:val="Normal"/>
    <w:uiPriority w:val="39"/>
    <w:unhideWhenUsed/>
    <w:qFormat/>
    <w:rsid w:val="00CB750C"/>
    <w:pPr>
      <w:ind w:left="0" w:firstLine="0"/>
    </w:pPr>
  </w:style>
  <w:style w:type="paragraph" w:styleId="TM1">
    <w:name w:val="toc 1"/>
    <w:basedOn w:val="Normal"/>
    <w:next w:val="Normal"/>
    <w:autoRedefine/>
    <w:uiPriority w:val="39"/>
    <w:unhideWhenUsed/>
    <w:qFormat/>
    <w:rsid w:val="00A3312A"/>
    <w:pPr>
      <w:spacing w:before="360" w:after="360"/>
    </w:pPr>
    <w:rPr>
      <w:rFonts w:ascii="Calibri" w:hAnsi="Calibri"/>
      <w:b/>
      <w:bCs/>
      <w:caps/>
      <w:u w:val="single"/>
    </w:rPr>
  </w:style>
  <w:style w:type="paragraph" w:styleId="Listenumros2">
    <w:name w:val="List Number 2"/>
    <w:basedOn w:val="Normal"/>
    <w:uiPriority w:val="99"/>
    <w:semiHidden/>
    <w:unhideWhenUsed/>
    <w:qFormat/>
    <w:rsid w:val="00CB750C"/>
    <w:pPr>
      <w:tabs>
        <w:tab w:val="left" w:pos="540"/>
        <w:tab w:val="left" w:pos="1068"/>
      </w:tabs>
      <w:contextualSpacing/>
    </w:pPr>
  </w:style>
  <w:style w:type="paragraph" w:styleId="TM2">
    <w:name w:val="toc 2"/>
    <w:basedOn w:val="Normal"/>
    <w:next w:val="Normal"/>
    <w:autoRedefine/>
    <w:uiPriority w:val="39"/>
    <w:unhideWhenUsed/>
    <w:qFormat/>
    <w:rsid w:val="00A3312A"/>
    <w:rPr>
      <w:rFonts w:ascii="Calibri" w:hAnsi="Calibri"/>
      <w:b/>
      <w:bCs/>
      <w:smallCaps/>
    </w:rPr>
  </w:style>
  <w:style w:type="paragraph" w:styleId="TM3">
    <w:name w:val="toc 3"/>
    <w:basedOn w:val="Normal"/>
    <w:next w:val="Normal"/>
    <w:autoRedefine/>
    <w:uiPriority w:val="39"/>
    <w:unhideWhenUsed/>
    <w:qFormat/>
    <w:rsid w:val="001E50FC"/>
    <w:rPr>
      <w:rFonts w:ascii="Calibri" w:hAnsi="Calibri"/>
      <w:smallCaps/>
    </w:rPr>
  </w:style>
  <w:style w:type="paragraph" w:styleId="Index2">
    <w:name w:val="index 2"/>
    <w:basedOn w:val="Normal"/>
    <w:next w:val="Normal"/>
    <w:autoRedefine/>
    <w:uiPriority w:val="99"/>
    <w:semiHidden/>
    <w:unhideWhenUsed/>
    <w:qFormat/>
    <w:rsid w:val="00A3312A"/>
    <w:pPr>
      <w:ind w:left="440" w:hanging="220"/>
    </w:pPr>
  </w:style>
  <w:style w:type="paragraph" w:styleId="TM4">
    <w:name w:val="toc 4"/>
    <w:basedOn w:val="Normal"/>
    <w:next w:val="Normal"/>
    <w:autoRedefine/>
    <w:uiPriority w:val="39"/>
    <w:unhideWhenUsed/>
    <w:rsid w:val="001E50FC"/>
    <w:rPr>
      <w:rFonts w:ascii="Calibri" w:hAnsi="Calibri"/>
    </w:rPr>
  </w:style>
  <w:style w:type="paragraph" w:styleId="TM5">
    <w:name w:val="toc 5"/>
    <w:basedOn w:val="Normal"/>
    <w:next w:val="Normal"/>
    <w:autoRedefine/>
    <w:uiPriority w:val="39"/>
    <w:unhideWhenUsed/>
    <w:rsid w:val="00B054FD"/>
    <w:rPr>
      <w:rFonts w:ascii="Calibri" w:hAnsi="Calibri"/>
    </w:rPr>
  </w:style>
  <w:style w:type="paragraph" w:styleId="TM6">
    <w:name w:val="toc 6"/>
    <w:basedOn w:val="Normal"/>
    <w:next w:val="Normal"/>
    <w:autoRedefine/>
    <w:uiPriority w:val="39"/>
    <w:unhideWhenUsed/>
    <w:rsid w:val="00B054FD"/>
    <w:rPr>
      <w:rFonts w:ascii="Calibri" w:hAnsi="Calibri"/>
    </w:rPr>
  </w:style>
  <w:style w:type="paragraph" w:styleId="TM7">
    <w:name w:val="toc 7"/>
    <w:basedOn w:val="Normal"/>
    <w:next w:val="Normal"/>
    <w:autoRedefine/>
    <w:uiPriority w:val="39"/>
    <w:unhideWhenUsed/>
    <w:rsid w:val="00B054FD"/>
    <w:rPr>
      <w:rFonts w:ascii="Calibri" w:hAnsi="Calibri"/>
    </w:rPr>
  </w:style>
  <w:style w:type="paragraph" w:styleId="TM8">
    <w:name w:val="toc 8"/>
    <w:basedOn w:val="Normal"/>
    <w:next w:val="Normal"/>
    <w:autoRedefine/>
    <w:uiPriority w:val="39"/>
    <w:unhideWhenUsed/>
    <w:rsid w:val="00B054FD"/>
    <w:rPr>
      <w:rFonts w:ascii="Calibri" w:hAnsi="Calibri"/>
    </w:rPr>
  </w:style>
  <w:style w:type="paragraph" w:styleId="TM9">
    <w:name w:val="toc 9"/>
    <w:basedOn w:val="Normal"/>
    <w:next w:val="Normal"/>
    <w:autoRedefine/>
    <w:uiPriority w:val="39"/>
    <w:unhideWhenUsed/>
    <w:rsid w:val="00B054FD"/>
    <w:rPr>
      <w:rFonts w:ascii="Calibri" w:hAnsi="Calibri"/>
    </w:rPr>
  </w:style>
  <w:style w:type="paragraph" w:styleId="Commentaire">
    <w:name w:val="annotation text"/>
    <w:basedOn w:val="Normal"/>
    <w:link w:val="CommentaireCar"/>
    <w:uiPriority w:val="99"/>
    <w:unhideWhenUsed/>
    <w:qFormat/>
    <w:rsid w:val="00C66D06"/>
    <w:rPr>
      <w:sz w:val="20"/>
      <w:szCs w:val="20"/>
      <w:lang w:eastAsia="en-US"/>
    </w:rPr>
  </w:style>
  <w:style w:type="paragraph" w:customStyle="1" w:styleId="Contenudecadre">
    <w:name w:val="Contenu de cadre"/>
    <w:basedOn w:val="Normal"/>
    <w:qFormat/>
  </w:style>
  <w:style w:type="table" w:styleId="Grilledutableau">
    <w:name w:val="Table Grid"/>
    <w:basedOn w:val="TableauNormal"/>
    <w:uiPriority w:val="99"/>
    <w:rsid w:val="003A2CD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Objetducommentaire">
    <w:name w:val="annotation subject"/>
    <w:basedOn w:val="Commentaire"/>
    <w:next w:val="Commentaire"/>
    <w:link w:val="ObjetducommentaireCar"/>
    <w:uiPriority w:val="99"/>
    <w:semiHidden/>
    <w:unhideWhenUsed/>
    <w:rsid w:val="00F06404"/>
    <w:rPr>
      <w:b/>
      <w:bCs/>
      <w:lang w:eastAsia="fr-FR"/>
    </w:rPr>
  </w:style>
  <w:style w:type="character" w:customStyle="1" w:styleId="ObjetducommentaireCar">
    <w:name w:val="Objet du commentaire Car"/>
    <w:basedOn w:val="CommentaireCar"/>
    <w:link w:val="Objetducommentaire"/>
    <w:uiPriority w:val="99"/>
    <w:semiHidden/>
    <w:rsid w:val="00F06404"/>
    <w:rPr>
      <w:rFonts w:ascii="Futura Lt BT" w:hAnsi="Futura Lt BT" w:cs="Times New Roman"/>
      <w:b/>
      <w:bCs/>
      <w:sz w:val="20"/>
      <w:szCs w:val="20"/>
      <w:lang w:val="x-none" w:eastAsia="en-US"/>
    </w:rPr>
  </w:style>
  <w:style w:type="character" w:styleId="Lienhypertexte">
    <w:name w:val="Hyperlink"/>
    <w:basedOn w:val="Policepardfaut"/>
    <w:uiPriority w:val="99"/>
    <w:unhideWhenUsed/>
    <w:rsid w:val="00BF3B4C"/>
    <w:rPr>
      <w:color w:val="467886" w:themeColor="hyperlink"/>
      <w:u w:val="single"/>
    </w:rPr>
  </w:style>
  <w:style w:type="paragraph" w:styleId="Rvision">
    <w:name w:val="Revision"/>
    <w:hidden/>
    <w:uiPriority w:val="99"/>
    <w:semiHidden/>
    <w:rsid w:val="002B2FB3"/>
    <w:pPr>
      <w:suppressAutoHyphens w:val="0"/>
    </w:pPr>
    <w:rPr>
      <w:rFonts w:ascii="Futura Lt BT" w:hAnsi="Futura Lt BT"/>
      <w:sz w:val="22"/>
      <w:szCs w:val="22"/>
    </w:rPr>
  </w:style>
  <w:style w:type="character" w:styleId="Mentionnonrsolue">
    <w:name w:val="Unresolved Mention"/>
    <w:basedOn w:val="Policepardfaut"/>
    <w:uiPriority w:val="99"/>
    <w:semiHidden/>
    <w:unhideWhenUsed/>
    <w:rsid w:val="00C121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france.gouv.fr/affichCodeArticle.do?cidTexte=LEGITEXT000044416551&amp;idArticle=LEGIARTI000044420991&amp;dateTexte=&amp;categorieLien=ci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Article.do?cidTexte=JORFTEXT000033558528&amp;idArticle=JORFARTI000033558657&amp;categorieLien=cid"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france.gouv.fr/affichTexteArticle.do?cidTexte=JORFTEXT000033558528&amp;idArticle=JORFARTI000033558655&amp;categorieLien=cid"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gifrance.gouv.fr/affichTexteArticle.do?cidTexte=JORFTEXT000033558528&amp;idArticle=LEGIARTI000045389744&amp;dateTexte=&amp;categorieLien=cid" TargetMode="External"/><Relationship Id="rId4" Type="http://schemas.openxmlformats.org/officeDocument/2006/relationships/settings" Target="settings.xml"/><Relationship Id="rId9" Type="http://schemas.openxmlformats.org/officeDocument/2006/relationships/hyperlink" Target="https://habilitations-electrique.fr/formation-habilitation-electrique-pour-non-electricien/habilitation-electrique-bs-be-he/" TargetMode="External"/><Relationship Id="rId14" Type="http://schemas.openxmlformats.org/officeDocument/2006/relationships/hyperlink" Target="https://www.legifrance.gouv.fr/affichCodeArticle.do?cidTexte=LEGITEXT000044416551&amp;idArticle=LEGIARTI000044420995&amp;dateTexte=&amp;categorieLien=cid"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493682-8C2A-4F2E-873A-617208A59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36</Pages>
  <Words>15070</Words>
  <Characters>82887</Characters>
  <Application>Microsoft Office Word</Application>
  <DocSecurity>0</DocSecurity>
  <Lines>690</Lines>
  <Paragraphs>195</Paragraphs>
  <ScaleCrop>false</ScaleCrop>
  <HeadingPairs>
    <vt:vector size="2" baseType="variant">
      <vt:variant>
        <vt:lpstr>Titre</vt:lpstr>
      </vt:variant>
      <vt:variant>
        <vt:i4>1</vt:i4>
      </vt:variant>
    </vt:vector>
  </HeadingPairs>
  <TitlesOfParts>
    <vt:vector size="1" baseType="lpstr">
      <vt:lpstr>1 - DISPOSITIONS GENERALES</vt:lpstr>
    </vt:vector>
  </TitlesOfParts>
  <Company>CCAS</Company>
  <LinksUpToDate>false</LinksUpToDate>
  <CharactersWithSpaces>97762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 DISPOSITIONS GENERALES</dc:title>
  <dc:subject/>
  <dc:creator>RESIDENCE BERNADETTE</dc:creator>
  <dc:description/>
  <cp:lastModifiedBy>Maëlle CHEVALIER - CDG - Maison des Communes de la Vendée</cp:lastModifiedBy>
  <cp:revision>6</cp:revision>
  <cp:lastPrinted>2026-03-20T13:18:00Z</cp:lastPrinted>
  <dcterms:created xsi:type="dcterms:W3CDTF">2026-03-20T16:19:00Z</dcterms:created>
  <dcterms:modified xsi:type="dcterms:W3CDTF">2026-03-23T07:53:00Z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CCAS</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